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A8836" w14:textId="1F3A4E3E" w:rsidR="008079E8" w:rsidRPr="005E267E" w:rsidRDefault="000341FF" w:rsidP="004571EF">
      <w:pPr>
        <w:pStyle w:val="Default"/>
        <w:jc w:val="thaiDistribute"/>
        <w:rPr>
          <w:rFonts w:asciiTheme="minorBidi" w:hAnsiTheme="minorBidi" w:cstheme="minorBidi"/>
          <w:color w:val="auto"/>
          <w:sz w:val="32"/>
          <w:szCs w:val="32"/>
        </w:rPr>
      </w:pPr>
      <w:r w:rsidRPr="005E267E">
        <w:rPr>
          <w:rFonts w:asciiTheme="minorBidi" w:hAnsiTheme="minorBidi" w:cstheme="minorBidi"/>
          <w:color w:val="auto"/>
          <w:sz w:val="32"/>
          <w:szCs w:val="32"/>
          <w:cs/>
        </w:rPr>
        <w:t>ที่</w:t>
      </w:r>
      <w:r w:rsidRPr="005E267E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Pr="005E267E">
        <w:rPr>
          <w:rFonts w:asciiTheme="minorBidi" w:hAnsiTheme="minorBidi" w:cstheme="minorBidi"/>
          <w:color w:val="auto"/>
          <w:sz w:val="32"/>
          <w:szCs w:val="32"/>
          <w:cs/>
        </w:rPr>
        <w:t>ปชส</w:t>
      </w:r>
      <w:r w:rsidR="00CE74F7" w:rsidRPr="005E267E">
        <w:rPr>
          <w:rFonts w:asciiTheme="minorBidi" w:hAnsiTheme="minorBidi" w:cstheme="minorBidi"/>
          <w:color w:val="auto"/>
          <w:sz w:val="32"/>
          <w:szCs w:val="32"/>
        </w:rPr>
        <w:t>.0</w:t>
      </w:r>
      <w:r w:rsidR="00B6377B" w:rsidRPr="005E267E">
        <w:rPr>
          <w:rFonts w:asciiTheme="minorBidi" w:eastAsia="Malgun Gothic" w:hAnsiTheme="minorBidi" w:cstheme="minorBidi"/>
          <w:color w:val="auto"/>
          <w:sz w:val="32"/>
          <w:szCs w:val="32"/>
          <w:lang w:eastAsia="ko-KR"/>
        </w:rPr>
        <w:t>83</w:t>
      </w:r>
      <w:r w:rsidR="00B6377B" w:rsidRPr="005E267E">
        <w:rPr>
          <w:rFonts w:asciiTheme="minorBidi" w:hAnsiTheme="minorBidi" w:cstheme="minorBidi"/>
          <w:color w:val="auto"/>
          <w:sz w:val="32"/>
          <w:szCs w:val="32"/>
        </w:rPr>
        <w:t>/2568</w:t>
      </w:r>
      <w:r w:rsidR="00BA0215" w:rsidRPr="005E267E">
        <w:rPr>
          <w:rFonts w:asciiTheme="minorBidi" w:hAnsiTheme="minorBidi" w:cstheme="minorBidi"/>
          <w:color w:val="auto"/>
          <w:sz w:val="32"/>
          <w:szCs w:val="32"/>
        </w:rPr>
        <w:tab/>
      </w:r>
      <w:r w:rsidR="00BA0215" w:rsidRPr="005E267E">
        <w:rPr>
          <w:rFonts w:asciiTheme="minorBidi" w:hAnsiTheme="minorBidi" w:cstheme="minorBidi"/>
          <w:color w:val="auto"/>
          <w:sz w:val="32"/>
          <w:szCs w:val="32"/>
        </w:rPr>
        <w:tab/>
        <w:t xml:space="preserve">   </w:t>
      </w:r>
      <w:r w:rsidR="00BA0215" w:rsidRPr="005E267E">
        <w:rPr>
          <w:rFonts w:asciiTheme="minorBidi" w:hAnsiTheme="minorBidi" w:cstheme="minorBidi"/>
          <w:color w:val="auto"/>
          <w:sz w:val="32"/>
          <w:szCs w:val="32"/>
        </w:rPr>
        <w:tab/>
        <w:t xml:space="preserve">       </w:t>
      </w:r>
      <w:r w:rsidR="00776C10" w:rsidRPr="005E267E">
        <w:rPr>
          <w:rFonts w:asciiTheme="minorBidi" w:hAnsiTheme="minorBidi" w:cstheme="minorBidi"/>
          <w:color w:val="auto"/>
          <w:sz w:val="32"/>
          <w:szCs w:val="32"/>
          <w:cs/>
        </w:rPr>
        <w:tab/>
      </w:r>
      <w:r w:rsidR="00776C10" w:rsidRPr="005E267E">
        <w:rPr>
          <w:rFonts w:asciiTheme="minorBidi" w:hAnsiTheme="minorBidi" w:cstheme="minorBidi"/>
          <w:color w:val="auto"/>
          <w:sz w:val="32"/>
          <w:szCs w:val="32"/>
          <w:cs/>
        </w:rPr>
        <w:tab/>
      </w:r>
      <w:r w:rsidR="00776C10" w:rsidRPr="005E267E">
        <w:rPr>
          <w:rFonts w:asciiTheme="minorBidi" w:hAnsiTheme="minorBidi" w:cstheme="minorBidi"/>
          <w:color w:val="auto"/>
          <w:sz w:val="32"/>
          <w:szCs w:val="32"/>
          <w:cs/>
        </w:rPr>
        <w:tab/>
      </w:r>
      <w:r w:rsidR="00CE096B" w:rsidRPr="005E267E">
        <w:rPr>
          <w:rFonts w:asciiTheme="minorBidi" w:hAnsiTheme="minorBidi" w:cstheme="minorBidi" w:hint="cs"/>
          <w:color w:val="auto"/>
          <w:sz w:val="32"/>
          <w:szCs w:val="32"/>
          <w:cs/>
        </w:rPr>
        <w:t xml:space="preserve">       </w:t>
      </w:r>
      <w:r w:rsidRPr="005E267E">
        <w:rPr>
          <w:rFonts w:asciiTheme="minorBidi" w:hAnsiTheme="minorBidi" w:cstheme="minorBidi"/>
          <w:color w:val="auto"/>
          <w:sz w:val="32"/>
          <w:szCs w:val="32"/>
          <w:cs/>
        </w:rPr>
        <w:t>ฝ่ายบริหารการตลาดและประชาสัมพันธ์</w:t>
      </w:r>
    </w:p>
    <w:p w14:paraId="51D5FA17" w14:textId="06A48A26" w:rsidR="00F171B3" w:rsidRPr="005E267E" w:rsidRDefault="00E458CE" w:rsidP="00A93514">
      <w:pPr>
        <w:jc w:val="center"/>
        <w:rPr>
          <w:rFonts w:asciiTheme="minorBidi" w:hAnsiTheme="minorBidi" w:cstheme="minorBidi"/>
          <w:sz w:val="32"/>
          <w:szCs w:val="32"/>
        </w:rPr>
      </w:pPr>
      <w:r w:rsidRPr="005E267E">
        <w:rPr>
          <w:rFonts w:asciiTheme="minorBidi" w:hAnsiTheme="minorBidi" w:cstheme="minorBidi"/>
          <w:sz w:val="32"/>
          <w:szCs w:val="32"/>
        </w:rPr>
        <w:t>24</w:t>
      </w:r>
      <w:r w:rsidR="003F07DE" w:rsidRPr="005E267E">
        <w:rPr>
          <w:rFonts w:asciiTheme="minorBidi" w:hAnsiTheme="minorBidi" w:cstheme="minorBidi"/>
          <w:sz w:val="32"/>
          <w:szCs w:val="32"/>
        </w:rPr>
        <w:t xml:space="preserve"> </w:t>
      </w:r>
      <w:r w:rsidR="00B6377B" w:rsidRPr="005E267E">
        <w:rPr>
          <w:rFonts w:asciiTheme="minorBidi" w:hAnsiTheme="minorBidi" w:cstheme="minorBidi" w:hint="cs"/>
          <w:sz w:val="32"/>
          <w:szCs w:val="32"/>
          <w:cs/>
        </w:rPr>
        <w:t>พฤศจิกายน</w:t>
      </w:r>
      <w:r w:rsidR="0078448C" w:rsidRPr="005E267E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78448C" w:rsidRPr="005E267E">
        <w:rPr>
          <w:rFonts w:asciiTheme="minorBidi" w:hAnsiTheme="minorBidi" w:cstheme="minorBidi"/>
          <w:sz w:val="32"/>
          <w:szCs w:val="32"/>
        </w:rPr>
        <w:t>256</w:t>
      </w:r>
      <w:r w:rsidR="00B6377B" w:rsidRPr="005E267E">
        <w:rPr>
          <w:rFonts w:asciiTheme="minorBidi" w:hAnsiTheme="minorBidi" w:cstheme="minorBidi"/>
          <w:sz w:val="32"/>
          <w:szCs w:val="32"/>
        </w:rPr>
        <w:t>8</w:t>
      </w:r>
    </w:p>
    <w:p w14:paraId="2CCE25BA" w14:textId="4921A1FB" w:rsidR="001C6539" w:rsidRPr="005E267E" w:rsidRDefault="00F171B3" w:rsidP="00F171B3">
      <w:pPr>
        <w:pBdr>
          <w:bottom w:val="single" w:sz="4" w:space="1" w:color="auto"/>
        </w:pBdr>
        <w:jc w:val="center"/>
        <w:rPr>
          <w:rFonts w:asciiTheme="minorBidi" w:hAnsiTheme="minorBidi" w:cstheme="minorBidi"/>
          <w:b/>
          <w:bCs/>
          <w:sz w:val="48"/>
          <w:szCs w:val="48"/>
        </w:rPr>
      </w:pPr>
      <w:r w:rsidRPr="005E267E">
        <w:rPr>
          <w:rFonts w:asciiTheme="minorBidi" w:hAnsiTheme="minorBidi" w:cstheme="minorBidi" w:hint="cs"/>
          <w:b/>
          <w:bCs/>
          <w:sz w:val="48"/>
          <w:szCs w:val="48"/>
          <w:cs/>
        </w:rPr>
        <w:t xml:space="preserve">โตโยต้าแนะนำ </w:t>
      </w:r>
      <w:r w:rsidR="00EB6164" w:rsidRPr="005E267E">
        <w:rPr>
          <w:rFonts w:asciiTheme="minorBidi" w:hAnsiTheme="minorBidi" w:cstheme="minorBidi"/>
          <w:b/>
          <w:bCs/>
          <w:sz w:val="48"/>
          <w:szCs w:val="48"/>
        </w:rPr>
        <w:t>YARIS CROSS</w:t>
      </w:r>
      <w:r w:rsidR="00B6377B" w:rsidRPr="005E267E">
        <w:rPr>
          <w:rFonts w:asciiTheme="minorBidi" w:hAnsiTheme="minorBidi" w:cstheme="minorBidi"/>
          <w:b/>
          <w:bCs/>
          <w:sz w:val="48"/>
          <w:szCs w:val="48"/>
        </w:rPr>
        <w:t xml:space="preserve"> </w:t>
      </w:r>
      <w:r w:rsidRPr="005E267E">
        <w:rPr>
          <w:rFonts w:asciiTheme="minorBidi" w:hAnsiTheme="minorBidi" w:cstheme="minorBidi"/>
          <w:b/>
          <w:bCs/>
          <w:sz w:val="48"/>
          <w:szCs w:val="48"/>
        </w:rPr>
        <w:t>NIGHTSHADE</w:t>
      </w:r>
      <w:r w:rsidRPr="005E267E">
        <w:rPr>
          <w:rFonts w:asciiTheme="minorBidi" w:hAnsiTheme="minorBidi" w:cstheme="minorBidi" w:hint="cs"/>
          <w:b/>
          <w:bCs/>
          <w:sz w:val="48"/>
          <w:szCs w:val="48"/>
          <w:cs/>
        </w:rPr>
        <w:t xml:space="preserve"> </w:t>
      </w:r>
    </w:p>
    <w:p w14:paraId="20D26EF3" w14:textId="58802013" w:rsidR="0085521C" w:rsidRPr="005E267E" w:rsidRDefault="00EB6164" w:rsidP="00F171B3">
      <w:pPr>
        <w:pBdr>
          <w:bottom w:val="single" w:sz="4" w:space="1" w:color="auto"/>
        </w:pBdr>
        <w:jc w:val="center"/>
        <w:rPr>
          <w:rFonts w:asciiTheme="minorBidi" w:eastAsia="Malgun Gothic" w:hAnsiTheme="minorBidi" w:cstheme="minorBidi"/>
          <w:i/>
          <w:iCs/>
          <w:sz w:val="44"/>
          <w:szCs w:val="44"/>
          <w:cs/>
          <w:lang w:eastAsia="ko-KR"/>
        </w:rPr>
      </w:pPr>
      <w:r w:rsidRPr="005E267E">
        <w:rPr>
          <w:rFonts w:asciiTheme="minorBidi" w:hAnsiTheme="minorBidi" w:cstheme="minorBidi"/>
          <w:b/>
          <w:bCs/>
          <w:sz w:val="44"/>
          <w:szCs w:val="44"/>
        </w:rPr>
        <w:t xml:space="preserve">SHADE TO SHINE </w:t>
      </w:r>
      <w:r w:rsidRPr="005E267E">
        <w:rPr>
          <w:rFonts w:asciiTheme="minorBidi" w:hAnsiTheme="minorBidi" w:cstheme="minorBidi" w:hint="cs"/>
          <w:b/>
          <w:bCs/>
          <w:sz w:val="44"/>
          <w:szCs w:val="44"/>
          <w:cs/>
        </w:rPr>
        <w:t>สไตล์สปอร์ต</w:t>
      </w:r>
      <w:r w:rsidRPr="005E267E">
        <w:rPr>
          <w:rFonts w:asciiTheme="minorBidi" w:hAnsiTheme="minorBidi" w:cstheme="minorBidi"/>
          <w:b/>
          <w:bCs/>
          <w:sz w:val="44"/>
          <w:szCs w:val="44"/>
        </w:rPr>
        <w:t xml:space="preserve"> </w:t>
      </w:r>
      <w:r w:rsidRPr="005E267E">
        <w:rPr>
          <w:rFonts w:asciiTheme="minorBidi" w:hAnsiTheme="minorBidi" w:cstheme="minorBidi" w:hint="cs"/>
          <w:b/>
          <w:bCs/>
          <w:sz w:val="44"/>
          <w:szCs w:val="44"/>
          <w:cs/>
        </w:rPr>
        <w:t>พรีเมียม ไม่ซ้ำใคร</w:t>
      </w:r>
    </w:p>
    <w:p w14:paraId="58BE30C4" w14:textId="77777777" w:rsidR="001C6539" w:rsidRPr="005E267E" w:rsidRDefault="001C6539" w:rsidP="002E3D7A">
      <w:pPr>
        <w:ind w:right="98" w:firstLine="720"/>
        <w:jc w:val="thaiDistribute"/>
        <w:rPr>
          <w:rFonts w:asciiTheme="minorBidi" w:hAnsiTheme="minorBidi" w:cs="Cordia New"/>
          <w:b/>
          <w:bCs/>
          <w:spacing w:val="-6"/>
          <w:sz w:val="16"/>
          <w:szCs w:val="16"/>
        </w:rPr>
      </w:pPr>
    </w:p>
    <w:p w14:paraId="2AF2B6DB" w14:textId="3F7A5244" w:rsidR="006741E9" w:rsidRPr="005E267E" w:rsidRDefault="006741E9" w:rsidP="006741E9">
      <w:pPr>
        <w:spacing w:after="240"/>
        <w:ind w:right="-180" w:firstLine="720"/>
        <w:jc w:val="thaiDistribute"/>
        <w:rPr>
          <w:rFonts w:cs="Cordia New"/>
          <w:b/>
          <w:bCs/>
          <w:sz w:val="36"/>
          <w:szCs w:val="36"/>
        </w:rPr>
      </w:pPr>
      <w:r w:rsidRPr="005E267E">
        <w:rPr>
          <w:rFonts w:cs="Cordia New" w:hint="cs"/>
          <w:b/>
          <w:bCs/>
          <w:spacing w:val="-6"/>
          <w:sz w:val="36"/>
          <w:szCs w:val="36"/>
          <w:cs/>
        </w:rPr>
        <w:t xml:space="preserve">บริษัท โตโยต้า มอเตอร์ ประเทศไทย </w:t>
      </w:r>
      <w:r w:rsidRPr="005E267E">
        <w:rPr>
          <w:rFonts w:cs="Cordia New" w:hint="cs"/>
          <w:b/>
          <w:bCs/>
          <w:spacing w:val="-4"/>
          <w:sz w:val="36"/>
          <w:szCs w:val="36"/>
          <w:cs/>
        </w:rPr>
        <w:t>จำกัด แนะนำ</w:t>
      </w:r>
      <w:r w:rsidR="00E5359E" w:rsidRPr="005E267E">
        <w:rPr>
          <w:rFonts w:cs="Cordia New"/>
          <w:b/>
          <w:bCs/>
          <w:spacing w:val="-4"/>
          <w:sz w:val="36"/>
          <w:szCs w:val="36"/>
          <w:cs/>
        </w:rPr>
        <w:t>รถยนต์นั่งอเนกประสงค์ขนาดเล็ก</w:t>
      </w:r>
      <w:r w:rsidRPr="005E267E">
        <w:rPr>
          <w:rFonts w:cs="Cordia New" w:hint="cs"/>
          <w:b/>
          <w:bCs/>
          <w:spacing w:val="-4"/>
          <w:sz w:val="36"/>
          <w:szCs w:val="36"/>
          <w:cs/>
        </w:rPr>
        <w:t xml:space="preserve">ยอดนิยมรุ่นพิเศษ กับ </w:t>
      </w:r>
      <w:r w:rsidR="00AB6E53" w:rsidRPr="005E267E">
        <w:rPr>
          <w:rFonts w:cs="Cordia New"/>
          <w:b/>
          <w:bCs/>
          <w:spacing w:val="-4"/>
          <w:sz w:val="36"/>
          <w:szCs w:val="36"/>
        </w:rPr>
        <w:t>YARIS</w:t>
      </w:r>
      <w:r w:rsidRPr="005E267E">
        <w:rPr>
          <w:rFonts w:cs="Cordia New" w:hint="cs"/>
          <w:b/>
          <w:bCs/>
          <w:spacing w:val="-4"/>
          <w:sz w:val="36"/>
          <w:szCs w:val="36"/>
          <w:cs/>
        </w:rPr>
        <w:t xml:space="preserve"> </w:t>
      </w:r>
      <w:r w:rsidRPr="005E267E">
        <w:rPr>
          <w:rFonts w:cs="Cordia New"/>
          <w:b/>
          <w:bCs/>
          <w:spacing w:val="-4"/>
          <w:sz w:val="36"/>
          <w:szCs w:val="36"/>
        </w:rPr>
        <w:t>CROSS</w:t>
      </w:r>
      <w:r w:rsidRPr="005E267E">
        <w:rPr>
          <w:rFonts w:cs="Cordia New" w:hint="cs"/>
          <w:b/>
          <w:bCs/>
          <w:spacing w:val="-4"/>
          <w:sz w:val="36"/>
          <w:szCs w:val="36"/>
          <w:cs/>
        </w:rPr>
        <w:t xml:space="preserve"> </w:t>
      </w:r>
      <w:r w:rsidRPr="005E267E">
        <w:rPr>
          <w:rFonts w:cs="Cordia New"/>
          <w:b/>
          <w:bCs/>
          <w:spacing w:val="-4"/>
          <w:sz w:val="36"/>
          <w:szCs w:val="36"/>
        </w:rPr>
        <w:t>NIGHTSHADE</w:t>
      </w:r>
      <w:r w:rsidRPr="005E267E">
        <w:rPr>
          <w:rFonts w:cs="Cordia New" w:hint="cs"/>
          <w:b/>
          <w:bCs/>
          <w:sz w:val="36"/>
          <w:szCs w:val="36"/>
          <w:cs/>
        </w:rPr>
        <w:t xml:space="preserve"> โดดเด่น</w:t>
      </w:r>
      <w:r w:rsidR="003364DE" w:rsidRPr="005E267E">
        <w:rPr>
          <w:rFonts w:cs="Cordia New" w:hint="cs"/>
          <w:b/>
          <w:bCs/>
          <w:sz w:val="36"/>
          <w:szCs w:val="36"/>
          <w:cs/>
        </w:rPr>
        <w:t>อย่าง</w:t>
      </w:r>
      <w:r w:rsidRPr="005E267E">
        <w:rPr>
          <w:rFonts w:cs="Cordia New" w:hint="cs"/>
          <w:b/>
          <w:bCs/>
          <w:sz w:val="36"/>
          <w:szCs w:val="36"/>
          <w:cs/>
        </w:rPr>
        <w:t>มีเอกลักษณ์ไม่ซ้ำใครด้วย</w:t>
      </w:r>
      <w:r w:rsidR="0059224E" w:rsidRPr="005E267E">
        <w:rPr>
          <w:rFonts w:cs="Cordia New" w:hint="cs"/>
          <w:b/>
          <w:bCs/>
          <w:sz w:val="36"/>
          <w:szCs w:val="36"/>
          <w:cs/>
        </w:rPr>
        <w:t>การตก</w:t>
      </w:r>
      <w:r w:rsidR="00767E46" w:rsidRPr="005E267E">
        <w:rPr>
          <w:rFonts w:cs="Cordia New" w:hint="cs"/>
          <w:b/>
          <w:bCs/>
          <w:sz w:val="36"/>
          <w:szCs w:val="36"/>
          <w:cs/>
        </w:rPr>
        <w:t>แต่ง</w:t>
      </w:r>
      <w:r w:rsidR="001C41A5" w:rsidRPr="005E267E">
        <w:rPr>
          <w:rFonts w:cs="Cordia New" w:hint="cs"/>
          <w:b/>
          <w:bCs/>
          <w:sz w:val="36"/>
          <w:szCs w:val="36"/>
          <w:cs/>
        </w:rPr>
        <w:t>รอบคันที่</w:t>
      </w:r>
      <w:r w:rsidR="00FD0ACD" w:rsidRPr="005E267E">
        <w:rPr>
          <w:rFonts w:cs="Cordia New" w:hint="cs"/>
          <w:b/>
          <w:bCs/>
          <w:sz w:val="36"/>
          <w:szCs w:val="36"/>
          <w:cs/>
        </w:rPr>
        <w:t>เ</w:t>
      </w:r>
      <w:r w:rsidR="00934BA6" w:rsidRPr="005E267E">
        <w:rPr>
          <w:rFonts w:cs="Cordia New" w:hint="cs"/>
          <w:b/>
          <w:bCs/>
          <w:sz w:val="36"/>
          <w:szCs w:val="36"/>
          <w:cs/>
        </w:rPr>
        <w:t>สริม</w:t>
      </w:r>
      <w:r w:rsidR="00FD0ACD" w:rsidRPr="005E267E">
        <w:rPr>
          <w:rFonts w:cs="Cordia New" w:hint="cs"/>
          <w:b/>
          <w:bCs/>
          <w:sz w:val="36"/>
          <w:szCs w:val="36"/>
          <w:cs/>
        </w:rPr>
        <w:t>ความสปอร์ต</w:t>
      </w:r>
      <w:r w:rsidR="00934BA6" w:rsidRPr="005E267E">
        <w:rPr>
          <w:rFonts w:cs="Cordia New" w:hint="cs"/>
          <w:b/>
          <w:bCs/>
          <w:sz w:val="36"/>
          <w:szCs w:val="36"/>
          <w:cs/>
        </w:rPr>
        <w:t>อย่างลงตัว</w:t>
      </w:r>
      <w:r w:rsidR="000F28E6" w:rsidRPr="005E267E">
        <w:rPr>
          <w:rFonts w:cs="Cordia New" w:hint="cs"/>
          <w:b/>
          <w:bCs/>
          <w:sz w:val="36"/>
          <w:szCs w:val="36"/>
          <w:cs/>
        </w:rPr>
        <w:t xml:space="preserve"> </w:t>
      </w:r>
      <w:r w:rsidR="0059224E" w:rsidRPr="005E267E">
        <w:rPr>
          <w:rFonts w:cs="Cordia New" w:hint="cs"/>
          <w:b/>
          <w:bCs/>
          <w:sz w:val="36"/>
          <w:szCs w:val="36"/>
          <w:cs/>
        </w:rPr>
        <w:t>มากับ</w:t>
      </w:r>
      <w:r w:rsidR="00E5359E" w:rsidRPr="005E267E">
        <w:rPr>
          <w:rFonts w:cs="Cordia New" w:hint="cs"/>
          <w:b/>
          <w:bCs/>
          <w:sz w:val="36"/>
          <w:szCs w:val="36"/>
          <w:cs/>
        </w:rPr>
        <w:t>สี</w:t>
      </w:r>
      <w:r w:rsidRPr="005E267E">
        <w:rPr>
          <w:rFonts w:cs="Cordia New" w:hint="cs"/>
          <w:b/>
          <w:bCs/>
          <w:sz w:val="36"/>
          <w:szCs w:val="36"/>
          <w:cs/>
        </w:rPr>
        <w:t>ภายนอก</w:t>
      </w:r>
      <w:r w:rsidR="00E5359E" w:rsidRPr="005E267E">
        <w:rPr>
          <w:rFonts w:cs="Cordia New" w:hint="cs"/>
          <w:b/>
          <w:bCs/>
          <w:sz w:val="36"/>
          <w:szCs w:val="36"/>
          <w:cs/>
        </w:rPr>
        <w:t xml:space="preserve"> </w:t>
      </w:r>
      <w:bookmarkStart w:id="0" w:name="_Hlk214271056"/>
      <w:r w:rsidR="00E5359E" w:rsidRPr="005E267E">
        <w:rPr>
          <w:rFonts w:cs="Cordia New"/>
          <w:b/>
          <w:bCs/>
          <w:sz w:val="36"/>
          <w:szCs w:val="36"/>
        </w:rPr>
        <w:t>Cement Grey Metallic</w:t>
      </w:r>
      <w:r w:rsidR="00E5359E" w:rsidRPr="005E267E">
        <w:rPr>
          <w:rFonts w:cs="Cordia New" w:hint="cs"/>
          <w:b/>
          <w:bCs/>
          <w:sz w:val="36"/>
          <w:szCs w:val="36"/>
          <w:cs/>
        </w:rPr>
        <w:t xml:space="preserve"> </w:t>
      </w:r>
      <w:r w:rsidR="00636B55" w:rsidRPr="005E267E">
        <w:rPr>
          <w:rFonts w:cs="Cordia New" w:hint="cs"/>
          <w:b/>
          <w:bCs/>
          <w:sz w:val="36"/>
          <w:szCs w:val="36"/>
          <w:cs/>
        </w:rPr>
        <w:t>(ใหม่)</w:t>
      </w:r>
      <w:r w:rsidR="0006642D" w:rsidRPr="005E267E">
        <w:rPr>
          <w:rFonts w:cs="Cordia New"/>
          <w:b/>
          <w:bCs/>
          <w:sz w:val="36"/>
          <w:szCs w:val="36"/>
        </w:rPr>
        <w:t xml:space="preserve"> </w:t>
      </w:r>
      <w:r w:rsidR="000F28E6" w:rsidRPr="005E267E">
        <w:rPr>
          <w:rFonts w:cs="Cordia New" w:hint="cs"/>
          <w:b/>
          <w:bCs/>
          <w:sz w:val="36"/>
          <w:szCs w:val="36"/>
          <w:cs/>
        </w:rPr>
        <w:t xml:space="preserve">และ </w:t>
      </w:r>
      <w:r w:rsidR="00636B55" w:rsidRPr="005E267E">
        <w:rPr>
          <w:rFonts w:cs="Cordia New"/>
          <w:b/>
          <w:bCs/>
          <w:sz w:val="36"/>
          <w:szCs w:val="36"/>
        </w:rPr>
        <w:t xml:space="preserve">Platinum White Pearl </w:t>
      </w:r>
      <w:r w:rsidR="00680834" w:rsidRPr="005E267E">
        <w:rPr>
          <w:rFonts w:cs="Cordia New" w:hint="cs"/>
          <w:b/>
          <w:bCs/>
          <w:sz w:val="36"/>
          <w:szCs w:val="36"/>
          <w:cs/>
        </w:rPr>
        <w:t>ทั้งคู่มา</w:t>
      </w:r>
      <w:r w:rsidR="00636B55" w:rsidRPr="005E267E">
        <w:rPr>
          <w:rFonts w:cs="Cordia New" w:hint="cs"/>
          <w:b/>
          <w:bCs/>
          <w:sz w:val="36"/>
          <w:szCs w:val="36"/>
          <w:cs/>
        </w:rPr>
        <w:t>พร้อม</w:t>
      </w:r>
      <w:r w:rsidR="00636B55" w:rsidRPr="005E267E">
        <w:rPr>
          <w:rFonts w:cs="Cordia New"/>
          <w:b/>
          <w:bCs/>
          <w:sz w:val="36"/>
          <w:szCs w:val="36"/>
          <w:cs/>
        </w:rPr>
        <w:t xml:space="preserve">หลังคาแบบดำทูโทน </w:t>
      </w:r>
      <w:r w:rsidR="004219BA" w:rsidRPr="005E267E">
        <w:rPr>
          <w:rFonts w:cs="Cordia New" w:hint="cs"/>
          <w:b/>
          <w:bCs/>
          <w:sz w:val="36"/>
          <w:szCs w:val="36"/>
          <w:cs/>
        </w:rPr>
        <w:t>ภายในสีดำ</w:t>
      </w:r>
      <w:bookmarkEnd w:id="0"/>
      <w:r w:rsidRPr="005E267E">
        <w:rPr>
          <w:rFonts w:cs="Cordia New" w:hint="cs"/>
          <w:b/>
          <w:bCs/>
          <w:sz w:val="36"/>
          <w:szCs w:val="36"/>
          <w:cs/>
        </w:rPr>
        <w:t>ที่มอบความรู้สึกสปอ</w:t>
      </w:r>
      <w:r w:rsidR="00C24BE0" w:rsidRPr="005E267E">
        <w:rPr>
          <w:rFonts w:cs="Cordia New" w:hint="cs"/>
          <w:b/>
          <w:bCs/>
          <w:sz w:val="36"/>
          <w:szCs w:val="36"/>
          <w:cs/>
        </w:rPr>
        <w:t>ร์ตพรีเมียม</w:t>
      </w:r>
      <w:r w:rsidR="00B03001" w:rsidRPr="005E267E">
        <w:rPr>
          <w:rFonts w:cs="Cordia New" w:hint="cs"/>
          <w:b/>
          <w:bCs/>
          <w:sz w:val="36"/>
          <w:szCs w:val="36"/>
          <w:cs/>
        </w:rPr>
        <w:t>ดึงดูด</w:t>
      </w:r>
      <w:r w:rsidR="00ED7AAD" w:rsidRPr="005E267E">
        <w:rPr>
          <w:rFonts w:cs="Cordia New" w:hint="cs"/>
          <w:b/>
          <w:bCs/>
          <w:sz w:val="36"/>
          <w:szCs w:val="36"/>
          <w:cs/>
        </w:rPr>
        <w:t>ทุกสายตา</w:t>
      </w:r>
      <w:r w:rsidRPr="005E267E">
        <w:rPr>
          <w:rFonts w:cs="Cordia New"/>
          <w:b/>
          <w:bCs/>
          <w:sz w:val="36"/>
          <w:szCs w:val="36"/>
        </w:rPr>
        <w:t xml:space="preserve"> </w:t>
      </w:r>
      <w:r w:rsidR="00501B22" w:rsidRPr="005E267E">
        <w:rPr>
          <w:rFonts w:cs="Cordia New"/>
          <w:b/>
          <w:bCs/>
          <w:sz w:val="36"/>
          <w:szCs w:val="36"/>
          <w:cs/>
        </w:rPr>
        <w:t>รว</w:t>
      </w:r>
      <w:bookmarkStart w:id="1" w:name="_GoBack"/>
      <w:bookmarkEnd w:id="1"/>
      <w:r w:rsidR="00501B22" w:rsidRPr="005E267E">
        <w:rPr>
          <w:rFonts w:cs="Cordia New"/>
          <w:b/>
          <w:bCs/>
          <w:sz w:val="36"/>
          <w:szCs w:val="36"/>
          <w:cs/>
        </w:rPr>
        <w:t>มถึง</w:t>
      </w:r>
      <w:r w:rsidRPr="005E267E">
        <w:rPr>
          <w:rFonts w:cs="Cordia New"/>
          <w:b/>
          <w:bCs/>
          <w:sz w:val="36"/>
          <w:szCs w:val="36"/>
          <w:cs/>
        </w:rPr>
        <w:t>อุปกรณ์อำนวยความสะดวก เทคโนโลยีเชื่อมต่อล้ำสมัย และฟังก์ชันความปลอดภัย</w:t>
      </w:r>
      <w:r w:rsidR="005441A1" w:rsidRPr="005E267E">
        <w:rPr>
          <w:rFonts w:cs="Cordia New" w:hint="cs"/>
          <w:b/>
          <w:bCs/>
          <w:sz w:val="36"/>
          <w:szCs w:val="36"/>
          <w:cs/>
        </w:rPr>
        <w:t>ที่</w:t>
      </w:r>
      <w:r w:rsidRPr="005E267E">
        <w:rPr>
          <w:rFonts w:cs="Cordia New"/>
          <w:b/>
          <w:bCs/>
          <w:sz w:val="36"/>
          <w:szCs w:val="36"/>
          <w:cs/>
        </w:rPr>
        <w:t xml:space="preserve">ครบครัน </w:t>
      </w:r>
    </w:p>
    <w:p w14:paraId="191469C7" w14:textId="34F04C1B" w:rsidR="00AB6E53" w:rsidRPr="005E267E" w:rsidRDefault="00C24BE0" w:rsidP="00AB6E53">
      <w:pPr>
        <w:spacing w:after="240"/>
        <w:ind w:right="-180" w:firstLine="720"/>
        <w:jc w:val="thaiDistribute"/>
        <w:rPr>
          <w:rFonts w:cs="Cordia New"/>
          <w:b/>
          <w:bCs/>
          <w:spacing w:val="-6"/>
          <w:sz w:val="32"/>
          <w:szCs w:val="32"/>
          <w:cs/>
        </w:rPr>
      </w:pP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YARIS CROSS </w:t>
      </w:r>
      <w:r w:rsidR="008B7635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มาพร้อมกับ</w:t>
      </w:r>
      <w:r w:rsidR="00796E07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ขุมพลัง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เครื่องยนต์ไฮบริด ขนาด </w:t>
      </w:r>
      <w:r w:rsidR="008B7635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>1.5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ลิตร แบตเตอรี่แบบลิเธียมไอออน</w:t>
      </w:r>
      <w:r w:rsidR="00E305B0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 w:rsidR="00E305B0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>(Li-ion)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</w:t>
      </w:r>
      <w:r w:rsidR="008B7635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และ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เกียร์อัตโนมัติ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>e-CVT</w:t>
      </w:r>
      <w:r w:rsidR="00D52015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 w:rsidR="008B7635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พร้อม</w:t>
      </w:r>
      <w:r w:rsidR="00D52015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โหมดการขับขี่ </w:t>
      </w:r>
      <w:r w:rsidR="00D52015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3 </w:t>
      </w:r>
      <w:r w:rsidR="00D52015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แบบ คือ </w:t>
      </w:r>
      <w:r w:rsidR="00D52015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>POWER/ NORMAL/ ECO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 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ให้อัตราเร่งดี ห้องโดยสารเงียบ และมีอัตราการใช้น้ำมันสูงสุดถึง 26.3 กม./ลิตร</w:t>
      </w:r>
      <w:r w:rsidR="008425B5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(อ้างอิงจาก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>Eco Sticker)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ด้วยระบบ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Toyota Hybrid 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ที่สร้างชื่อเสียง และความไว้วางใจในประเทศไทย </w:t>
      </w:r>
      <w:r w:rsidR="00AB6E53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มายาวนานกว่า </w:t>
      </w:r>
      <w:r w:rsidR="00AB6E53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15 </w:t>
      </w:r>
      <w:r w:rsidR="00AB6E53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ปี </w:t>
      </w:r>
      <w:r w:rsidR="008425B5"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ภายใต้คอนเซปต์ “</w:t>
      </w:r>
      <w:r w:rsidR="008425B5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>Toyota Trusted Hybrid”</w:t>
      </w:r>
      <w:r w:rsidR="008425B5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  <w:r w:rsidR="008425B5"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ด้วยการเป็นผู้บุกเบิก</w:t>
      </w:r>
      <w:r w:rsidR="00E305B0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รถ</w:t>
      </w:r>
      <w:r w:rsidR="008425B5"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ยนต์ไฮบริดเจ้าแรกในตลาด</w:t>
      </w:r>
      <w:r w:rsidR="008425B5"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lastRenderedPageBreak/>
        <w:t xml:space="preserve">ประเทศไทย 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การันตีด้วยยอดขายสะสมตั้งแต่เปิดตัวกว่า </w:t>
      </w:r>
      <w:r w:rsidR="004D5AFD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>73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>,</w:t>
      </w:r>
      <w:r w:rsidR="004D5AFD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>209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คัน (ข้อมูลตั้งแต่</w:t>
      </w:r>
      <w:r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เดือนตุลาคม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พ.ศ.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>2566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–  เดือน</w:t>
      </w:r>
      <w:r w:rsidR="00AB6E53"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ตุลาคม พ.ศ. 2568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) และยอดขายสูงสุดอันดับหนึ่ง</w:t>
      </w:r>
      <w:r w:rsidR="00E305B0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ในกลุ่ม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รถยนต์</w:t>
      </w:r>
      <w:r w:rsidR="00E305B0"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นั่งอเนกประสงค์</w:t>
      </w:r>
      <w:r w:rsidRPr="005E267E">
        <w:rPr>
          <w:rFonts w:asciiTheme="minorBidi" w:eastAsia="Malgun Gothic" w:hAnsiTheme="minorBidi" w:cs="Cordia New"/>
          <w:color w:val="EE0000"/>
          <w:sz w:val="32"/>
          <w:szCs w:val="32"/>
          <w:lang w:eastAsia="ko-KR"/>
        </w:rPr>
        <w:t xml:space="preserve"> </w:t>
      </w:r>
      <w:r w:rsidR="00E305B0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เครื่องยนต์ไฮบริด 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ปีพ.ศ.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2568 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กว่า </w:t>
      </w:r>
      <w:r w:rsidR="004D5AFD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>29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>,</w:t>
      </w:r>
      <w:r w:rsidR="004D5AFD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>187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คัน (ข้อมูลยอดขายเดือนมกราคม – เดือนตุลาคม พ.ศ. 2568) </w:t>
      </w:r>
      <w:r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</w:t>
      </w:r>
    </w:p>
    <w:p w14:paraId="35D3A7D8" w14:textId="4056E9FB" w:rsidR="00AB6E53" w:rsidRPr="005E267E" w:rsidRDefault="00AB6E53" w:rsidP="00D40975">
      <w:pPr>
        <w:spacing w:before="240"/>
        <w:ind w:firstLine="720"/>
        <w:jc w:val="thaiDistribute"/>
        <w:rPr>
          <w:rFonts w:cs="Cordia New"/>
          <w:b/>
          <w:bCs/>
          <w:strike/>
          <w:color w:val="EE0000"/>
          <w:spacing w:val="-6"/>
          <w:sz w:val="32"/>
          <w:szCs w:val="32"/>
        </w:rPr>
      </w:pPr>
      <w:r w:rsidRPr="005E267E">
        <w:rPr>
          <w:rFonts w:cs="Cordia New" w:hint="cs"/>
          <w:b/>
          <w:bCs/>
          <w:spacing w:val="-6"/>
          <w:sz w:val="32"/>
          <w:szCs w:val="32"/>
          <w:cs/>
        </w:rPr>
        <w:t xml:space="preserve">สำหรับ </w:t>
      </w:r>
      <w:r w:rsidRPr="005E267E">
        <w:rPr>
          <w:rFonts w:cs="Cordia New"/>
          <w:b/>
          <w:bCs/>
          <w:spacing w:val="-6"/>
          <w:sz w:val="32"/>
          <w:szCs w:val="32"/>
        </w:rPr>
        <w:t xml:space="preserve">YARIS CROSS NIGHTSHADE </w:t>
      </w:r>
      <w:r w:rsidRPr="005E267E">
        <w:rPr>
          <w:rFonts w:cs="Cordia New" w:hint="cs"/>
          <w:b/>
          <w:bCs/>
          <w:spacing w:val="-6"/>
          <w:sz w:val="32"/>
          <w:szCs w:val="32"/>
          <w:cs/>
        </w:rPr>
        <w:t>มาพร้อม</w:t>
      </w:r>
      <w:r w:rsidR="00AA57F6" w:rsidRPr="005E267E">
        <w:rPr>
          <w:rFonts w:cs="Cordia New"/>
          <w:b/>
          <w:bCs/>
          <w:spacing w:val="-6"/>
          <w:sz w:val="32"/>
          <w:szCs w:val="32"/>
          <w:cs/>
        </w:rPr>
        <w:t>กระจังหน้า</w:t>
      </w:r>
      <w:r w:rsidR="001375A8" w:rsidRPr="005E267E">
        <w:rPr>
          <w:rFonts w:cs="Cordia New" w:hint="cs"/>
          <w:b/>
          <w:bCs/>
          <w:spacing w:val="-6"/>
          <w:sz w:val="32"/>
          <w:szCs w:val="32"/>
          <w:cs/>
        </w:rPr>
        <w:t>แบบ</w:t>
      </w:r>
      <w:r w:rsidR="00AA57F6" w:rsidRPr="005E267E">
        <w:rPr>
          <w:rFonts w:cs="Cordia New"/>
          <w:b/>
          <w:bCs/>
          <w:spacing w:val="-6"/>
          <w:sz w:val="32"/>
          <w:szCs w:val="32"/>
          <w:cs/>
        </w:rPr>
        <w:t xml:space="preserve"> </w:t>
      </w:r>
      <w:r w:rsidR="00AA57F6" w:rsidRPr="005E267E">
        <w:rPr>
          <w:rFonts w:cs="Cordia New"/>
          <w:b/>
          <w:bCs/>
          <w:spacing w:val="-6"/>
          <w:sz w:val="32"/>
          <w:szCs w:val="32"/>
        </w:rPr>
        <w:t xml:space="preserve">Metro Stylish </w:t>
      </w:r>
      <w:r w:rsidR="00AA57F6" w:rsidRPr="005E267E">
        <w:rPr>
          <w:rFonts w:cs="Cordia New"/>
          <w:b/>
          <w:bCs/>
          <w:spacing w:val="-6"/>
          <w:sz w:val="32"/>
          <w:szCs w:val="32"/>
          <w:cs/>
        </w:rPr>
        <w:t>ล้ออัลลอยปัดเงาสีดำ 18 นิ้ว กระจกมองข้างสีดำ และแพ็คเกจตกแต่งรอบคันสีดำ</w:t>
      </w:r>
      <w:r w:rsidR="004647ED" w:rsidRPr="005E267E">
        <w:rPr>
          <w:rFonts w:cs="Cordia New"/>
          <w:b/>
          <w:bCs/>
          <w:spacing w:val="-6"/>
          <w:sz w:val="32"/>
          <w:szCs w:val="32"/>
        </w:rPr>
        <w:t xml:space="preserve"> </w:t>
      </w:r>
      <w:r w:rsidR="00BA1748" w:rsidRPr="005E267E">
        <w:rPr>
          <w:rFonts w:cs="Cordia New" w:hint="cs"/>
          <w:b/>
          <w:bCs/>
          <w:spacing w:val="-6"/>
          <w:sz w:val="32"/>
          <w:szCs w:val="32"/>
          <w:cs/>
        </w:rPr>
        <w:t>ได้แก่</w:t>
      </w:r>
      <w:r w:rsidR="005266E1" w:rsidRPr="005E267E">
        <w:rPr>
          <w:rFonts w:cs="Cordia New" w:hint="cs"/>
          <w:b/>
          <w:bCs/>
          <w:spacing w:val="-6"/>
          <w:sz w:val="32"/>
          <w:szCs w:val="32"/>
          <w:cs/>
        </w:rPr>
        <w:t xml:space="preserve"> ชุดตกแต่งบริเวณด้านล่าง</w:t>
      </w:r>
      <w:r w:rsidR="005266E1" w:rsidRPr="005E267E">
        <w:rPr>
          <w:rFonts w:cs="Cordia New"/>
          <w:b/>
          <w:bCs/>
          <w:spacing w:val="-6"/>
          <w:sz w:val="32"/>
          <w:szCs w:val="32"/>
        </w:rPr>
        <w:t xml:space="preserve"> (</w:t>
      </w:r>
      <w:r w:rsidR="005266E1" w:rsidRPr="005E267E">
        <w:rPr>
          <w:rFonts w:cs="Cordia New" w:hint="cs"/>
          <w:b/>
          <w:bCs/>
          <w:spacing w:val="-6"/>
          <w:sz w:val="32"/>
          <w:szCs w:val="32"/>
          <w:cs/>
        </w:rPr>
        <w:t>กันชนหน้า</w:t>
      </w:r>
      <w:r w:rsidR="003B7F04" w:rsidRPr="005E267E">
        <w:rPr>
          <w:rFonts w:cs="Cordia New"/>
          <w:b/>
          <w:bCs/>
          <w:spacing w:val="-6"/>
          <w:sz w:val="32"/>
          <w:szCs w:val="32"/>
        </w:rPr>
        <w:t>-</w:t>
      </w:r>
      <w:r w:rsidR="005266E1" w:rsidRPr="005E267E">
        <w:rPr>
          <w:rFonts w:cs="Cordia New" w:hint="cs"/>
          <w:b/>
          <w:bCs/>
          <w:spacing w:val="-6"/>
          <w:sz w:val="32"/>
          <w:szCs w:val="32"/>
          <w:cs/>
        </w:rPr>
        <w:t xml:space="preserve"> หลัง และด้านข้าง</w:t>
      </w:r>
      <w:r w:rsidR="005266E1" w:rsidRPr="005E267E">
        <w:rPr>
          <w:rFonts w:cs="Cordia New"/>
          <w:b/>
          <w:bCs/>
          <w:spacing w:val="-6"/>
          <w:sz w:val="32"/>
          <w:szCs w:val="32"/>
        </w:rPr>
        <w:t>),</w:t>
      </w:r>
      <w:r w:rsidR="005266E1" w:rsidRPr="005E267E">
        <w:rPr>
          <w:rFonts w:cs="Cordia New" w:hint="cs"/>
          <w:b/>
          <w:bCs/>
          <w:spacing w:val="-6"/>
          <w:sz w:val="32"/>
          <w:szCs w:val="32"/>
          <w:cs/>
        </w:rPr>
        <w:t xml:space="preserve"> ชุดตกแต่งไฟตัดหมอกหน้า</w:t>
      </w:r>
      <w:r w:rsidR="005266E1" w:rsidRPr="005E267E">
        <w:rPr>
          <w:rFonts w:cs="Cordia New"/>
          <w:b/>
          <w:bCs/>
          <w:spacing w:val="-6"/>
          <w:sz w:val="32"/>
          <w:szCs w:val="32"/>
        </w:rPr>
        <w:t>,</w:t>
      </w:r>
      <w:r w:rsidR="005266E1" w:rsidRPr="005E267E">
        <w:rPr>
          <w:rFonts w:cs="Cordia New" w:hint="cs"/>
          <w:b/>
          <w:bCs/>
          <w:spacing w:val="-6"/>
          <w:sz w:val="32"/>
          <w:szCs w:val="32"/>
          <w:cs/>
        </w:rPr>
        <w:t xml:space="preserve"> คิ้วกระโปรง</w:t>
      </w:r>
      <w:r w:rsidR="00C27E9B" w:rsidRPr="005E267E">
        <w:rPr>
          <w:rFonts w:cs="Cordia New" w:hint="cs"/>
          <w:b/>
          <w:bCs/>
          <w:spacing w:val="-6"/>
          <w:sz w:val="32"/>
          <w:szCs w:val="32"/>
          <w:cs/>
        </w:rPr>
        <w:t xml:space="preserve">ท้าย และคิ้วขอบหน้าต่างสีโครเมียมรมดำ </w:t>
      </w:r>
      <w:r w:rsidR="00A61EE5" w:rsidRPr="005E267E">
        <w:rPr>
          <w:rFonts w:cs="Cordia New" w:hint="cs"/>
          <w:b/>
          <w:bCs/>
          <w:spacing w:val="-6"/>
          <w:sz w:val="32"/>
          <w:szCs w:val="32"/>
          <w:cs/>
        </w:rPr>
        <w:t>มาพร้อม</w:t>
      </w:r>
      <w:r w:rsidR="00E11B1F" w:rsidRPr="005E267E">
        <w:rPr>
          <w:rFonts w:cs="Cordia New"/>
          <w:b/>
          <w:bCs/>
          <w:spacing w:val="-6"/>
          <w:sz w:val="32"/>
          <w:szCs w:val="32"/>
        </w:rPr>
        <w:t xml:space="preserve"> </w:t>
      </w:r>
      <w:r w:rsidR="00A61EE5" w:rsidRPr="005E267E">
        <w:rPr>
          <w:rFonts w:cs="Cordia New"/>
          <w:b/>
          <w:bCs/>
          <w:spacing w:val="-6"/>
          <w:sz w:val="32"/>
          <w:szCs w:val="32"/>
        </w:rPr>
        <w:t xml:space="preserve">2 </w:t>
      </w:r>
      <w:r w:rsidR="00A61EE5" w:rsidRPr="005E267E">
        <w:rPr>
          <w:rFonts w:cs="Cordia New" w:hint="cs"/>
          <w:b/>
          <w:bCs/>
          <w:spacing w:val="-6"/>
          <w:sz w:val="32"/>
          <w:szCs w:val="32"/>
          <w:cs/>
        </w:rPr>
        <w:t>สี</w:t>
      </w:r>
      <w:r w:rsidR="002F2BA7" w:rsidRPr="005E267E">
        <w:rPr>
          <w:rFonts w:cs="Cordia New" w:hint="cs"/>
          <w:b/>
          <w:bCs/>
          <w:spacing w:val="-6"/>
          <w:sz w:val="32"/>
          <w:szCs w:val="32"/>
          <w:cs/>
        </w:rPr>
        <w:t>ภายนอก</w:t>
      </w:r>
      <w:r w:rsidR="004647ED" w:rsidRPr="005E267E">
        <w:rPr>
          <w:rFonts w:cs="Cordia New" w:hint="cs"/>
          <w:b/>
          <w:bCs/>
          <w:spacing w:val="-6"/>
          <w:sz w:val="32"/>
          <w:szCs w:val="32"/>
          <w:cs/>
        </w:rPr>
        <w:t>ที่เป็นเอกลักษณ์</w:t>
      </w:r>
      <w:r w:rsidRPr="005E267E">
        <w:rPr>
          <w:rFonts w:cs="Cordia New" w:hint="cs"/>
          <w:b/>
          <w:bCs/>
          <w:spacing w:val="-6"/>
          <w:sz w:val="32"/>
          <w:szCs w:val="32"/>
          <w:cs/>
        </w:rPr>
        <w:t xml:space="preserve"> </w:t>
      </w:r>
      <w:r w:rsidR="001375A8" w:rsidRPr="005E267E">
        <w:rPr>
          <w:rFonts w:cs="Cordia New"/>
          <w:b/>
          <w:bCs/>
          <w:spacing w:val="-6"/>
          <w:sz w:val="32"/>
          <w:szCs w:val="32"/>
        </w:rPr>
        <w:t>Cement Gra</w:t>
      </w:r>
      <w:r w:rsidR="002F2BA7" w:rsidRPr="005E267E">
        <w:rPr>
          <w:rFonts w:cs="Cordia New"/>
          <w:b/>
          <w:bCs/>
          <w:spacing w:val="-6"/>
          <w:sz w:val="32"/>
          <w:szCs w:val="32"/>
        </w:rPr>
        <w:t>y Metallic (</w:t>
      </w:r>
      <w:r w:rsidR="002F2BA7" w:rsidRPr="005E267E">
        <w:rPr>
          <w:rFonts w:cs="Cordia New"/>
          <w:b/>
          <w:bCs/>
          <w:spacing w:val="-6"/>
          <w:sz w:val="32"/>
          <w:szCs w:val="32"/>
          <w:cs/>
        </w:rPr>
        <w:t>ใหม่)</w:t>
      </w:r>
      <w:r w:rsidR="002F2BA7" w:rsidRPr="005E267E">
        <w:rPr>
          <w:rFonts w:cs="Cordia New" w:hint="cs"/>
          <w:b/>
          <w:bCs/>
          <w:spacing w:val="-6"/>
          <w:sz w:val="32"/>
          <w:szCs w:val="32"/>
          <w:cs/>
        </w:rPr>
        <w:t xml:space="preserve"> </w:t>
      </w:r>
      <w:r w:rsidR="00AE4FCF" w:rsidRPr="005E267E">
        <w:rPr>
          <w:rFonts w:cs="Cordia New" w:hint="cs"/>
          <w:b/>
          <w:bCs/>
          <w:spacing w:val="-6"/>
          <w:sz w:val="32"/>
          <w:szCs w:val="32"/>
          <w:cs/>
        </w:rPr>
        <w:t>และ</w:t>
      </w:r>
      <w:r w:rsidR="002F2BA7" w:rsidRPr="005E267E">
        <w:rPr>
          <w:rFonts w:cs="Cordia New"/>
          <w:b/>
          <w:bCs/>
          <w:spacing w:val="-6"/>
          <w:sz w:val="32"/>
          <w:szCs w:val="32"/>
          <w:cs/>
        </w:rPr>
        <w:t xml:space="preserve"> </w:t>
      </w:r>
      <w:r w:rsidR="002F2BA7" w:rsidRPr="005E267E">
        <w:rPr>
          <w:rFonts w:cs="Cordia New"/>
          <w:b/>
          <w:bCs/>
          <w:spacing w:val="-6"/>
          <w:sz w:val="32"/>
          <w:szCs w:val="32"/>
        </w:rPr>
        <w:t xml:space="preserve">Platinum White Pearl </w:t>
      </w:r>
      <w:r w:rsidR="002F2BA7" w:rsidRPr="005E267E">
        <w:rPr>
          <w:rFonts w:cs="Cordia New" w:hint="cs"/>
          <w:b/>
          <w:bCs/>
          <w:spacing w:val="-6"/>
          <w:sz w:val="32"/>
          <w:szCs w:val="32"/>
          <w:cs/>
        </w:rPr>
        <w:t>ที่มาพร้อมกับ</w:t>
      </w:r>
      <w:r w:rsidR="002F2BA7" w:rsidRPr="005E267E">
        <w:rPr>
          <w:rFonts w:cs="Cordia New"/>
          <w:b/>
          <w:bCs/>
          <w:spacing w:val="-6"/>
          <w:sz w:val="32"/>
          <w:szCs w:val="32"/>
          <w:cs/>
        </w:rPr>
        <w:t xml:space="preserve">หลังคาแบบดำทูโทน </w:t>
      </w:r>
      <w:r w:rsidR="002F2BA7" w:rsidRPr="005E267E">
        <w:rPr>
          <w:rFonts w:cs="Cordia New" w:hint="cs"/>
          <w:b/>
          <w:bCs/>
          <w:spacing w:val="-6"/>
          <w:sz w:val="32"/>
          <w:szCs w:val="32"/>
          <w:cs/>
        </w:rPr>
        <w:t>ภายในสีดำ</w:t>
      </w:r>
      <w:r w:rsidR="00553D34" w:rsidRPr="005E267E">
        <w:rPr>
          <w:rFonts w:cs="Cordia New" w:hint="cs"/>
          <w:b/>
          <w:bCs/>
          <w:spacing w:val="-6"/>
          <w:sz w:val="32"/>
          <w:szCs w:val="32"/>
          <w:cs/>
        </w:rPr>
        <w:t>เพิ่ม</w:t>
      </w:r>
      <w:r w:rsidR="00AD0A0E" w:rsidRPr="005E267E">
        <w:rPr>
          <w:rFonts w:cs="Cordia New" w:hint="cs"/>
          <w:b/>
          <w:bCs/>
          <w:spacing w:val="-6"/>
          <w:sz w:val="32"/>
          <w:szCs w:val="32"/>
          <w:cs/>
        </w:rPr>
        <w:t>ความ</w:t>
      </w:r>
      <w:r w:rsidR="003C2442" w:rsidRPr="005E267E">
        <w:rPr>
          <w:rFonts w:cs="Cordia New" w:hint="cs"/>
          <w:b/>
          <w:bCs/>
          <w:spacing w:val="-6"/>
          <w:sz w:val="32"/>
          <w:szCs w:val="32"/>
          <w:cs/>
        </w:rPr>
        <w:t>โดดเด่น</w:t>
      </w:r>
      <w:r w:rsidR="00B230C2" w:rsidRPr="005E267E">
        <w:rPr>
          <w:rFonts w:cs="Cordia New" w:hint="cs"/>
          <w:b/>
          <w:bCs/>
          <w:spacing w:val="-6"/>
          <w:sz w:val="32"/>
          <w:szCs w:val="32"/>
          <w:cs/>
        </w:rPr>
        <w:t>ให้</w:t>
      </w:r>
      <w:r w:rsidR="00AD0A0E" w:rsidRPr="005E267E">
        <w:rPr>
          <w:rFonts w:cs="Cordia New" w:hint="cs"/>
          <w:b/>
          <w:bCs/>
          <w:spacing w:val="-6"/>
          <w:sz w:val="32"/>
          <w:szCs w:val="32"/>
          <w:cs/>
        </w:rPr>
        <w:t>สปอร์ต</w:t>
      </w:r>
      <w:r w:rsidR="00B230C2" w:rsidRPr="005E267E">
        <w:rPr>
          <w:rFonts w:cs="Cordia New" w:hint="cs"/>
          <w:b/>
          <w:bCs/>
          <w:spacing w:val="-6"/>
          <w:sz w:val="32"/>
          <w:szCs w:val="32"/>
          <w:cs/>
        </w:rPr>
        <w:t xml:space="preserve"> พรีเมียม ไม่ซ้ำใคร</w:t>
      </w:r>
      <w:r w:rsidR="00B405BD" w:rsidRPr="005E267E">
        <w:rPr>
          <w:rFonts w:cs="Cordia New" w:hint="cs"/>
          <w:b/>
          <w:bCs/>
          <w:spacing w:val="-6"/>
          <w:sz w:val="32"/>
          <w:szCs w:val="32"/>
          <w:cs/>
        </w:rPr>
        <w:t xml:space="preserve"> </w:t>
      </w:r>
      <w:r w:rsidR="00CE131E" w:rsidRPr="005E267E">
        <w:rPr>
          <w:rFonts w:cs="Cordia New" w:hint="cs"/>
          <w:b/>
          <w:bCs/>
          <w:spacing w:val="-6"/>
          <w:sz w:val="32"/>
          <w:szCs w:val="32"/>
          <w:cs/>
        </w:rPr>
        <w:t xml:space="preserve"> </w:t>
      </w:r>
      <w:r w:rsidR="00A2485E" w:rsidRPr="005E267E">
        <w:rPr>
          <w:rFonts w:cs="Cordia New" w:hint="cs"/>
          <w:spacing w:val="-6"/>
          <w:sz w:val="32"/>
          <w:szCs w:val="32"/>
          <w:cs/>
        </w:rPr>
        <w:t>ยังคงความ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เหนือระดับ</w:t>
      </w:r>
      <w:r w:rsidR="00FC081D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ด้วยอุปกรณ์อำนวยความสะดวกที่ทันสมัย 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หลังคา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Panoramic 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แบบ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Fixed Type 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พร้อมม่านปรับไฟฟ้า</w:t>
      </w:r>
      <w:r w:rsidR="00AF5BED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>,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ประตูท้ายเปิด-ปิดอัตโนมัติด้วยระบบไฟฟ้าพร้อม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Kick Activated, 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อุปกรณ์ชาร์จไฟแบบไร้สาย และหน้าจอสัมผัสขนาด 10.1 นิ้ว พร้อมการเชื่อมต่อ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Apple CarPlay 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และ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Android Auto 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แบบไร้สาย </w:t>
      </w:r>
      <w:r w:rsidR="00A47E4B" w:rsidRPr="00C715E0">
        <w:rPr>
          <w:rFonts w:asciiTheme="minorBidi" w:eastAsia="Malgun Gothic" w:hAnsiTheme="minorBidi" w:cs="Cordia New"/>
          <w:color w:val="000000" w:themeColor="text1"/>
          <w:sz w:val="32"/>
          <w:szCs w:val="32"/>
          <w:cs/>
          <w:lang w:eastAsia="ko-KR"/>
        </w:rPr>
        <w:t>อีก</w:t>
      </w:r>
      <w:r w:rsidRPr="00C715E0">
        <w:rPr>
          <w:rFonts w:asciiTheme="minorBidi" w:eastAsia="Malgun Gothic" w:hAnsiTheme="minorBidi" w:cs="Cordia New"/>
          <w:color w:val="000000" w:themeColor="text1"/>
          <w:sz w:val="32"/>
          <w:szCs w:val="32"/>
          <w:cs/>
          <w:lang w:eastAsia="ko-KR"/>
        </w:rPr>
        <w:t>ทั้ง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อุ่นใจกับเทคโนโลยีความปลอดภัย</w:t>
      </w:r>
      <w:r w:rsidR="00D40975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ที่ครบครันด้วยระบบ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Toyota Safety Sense 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ที่มาพร้อมระบบควบคุมความเร็วอัตโนมัติแบบ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All-Speed </w:t>
      </w:r>
      <w:r w:rsidR="00D40975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ช่วยเพิ่ม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ความมั่นใจในการขับขี่</w:t>
      </w:r>
      <w:r w:rsidR="00373637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ตลอดการเดินทาง</w:t>
      </w:r>
    </w:p>
    <w:p w14:paraId="41372D1E" w14:textId="1C6042B1" w:rsidR="00796E07" w:rsidRPr="005E267E" w:rsidRDefault="000641F6" w:rsidP="00796E07">
      <w:pPr>
        <w:spacing w:before="240"/>
        <w:ind w:firstLine="720"/>
        <w:jc w:val="thaiDistribute"/>
        <w:rPr>
          <w:rFonts w:asciiTheme="minorBidi" w:eastAsia="Malgun Gothic" w:hAnsiTheme="minorBidi" w:cs="Cordia New"/>
          <w:i/>
          <w:iCs/>
          <w:sz w:val="32"/>
          <w:szCs w:val="32"/>
          <w:lang w:eastAsia="ko-KR"/>
        </w:rPr>
      </w:pPr>
      <w:r w:rsidRPr="005E267E">
        <w:rPr>
          <w:rFonts w:asciiTheme="minorBidi" w:hAnsiTheme="minorBidi" w:cstheme="minorBidi"/>
          <w:b/>
          <w:bCs/>
          <w:spacing w:val="-10"/>
          <w:sz w:val="32"/>
          <w:szCs w:val="32"/>
          <w:cs/>
        </w:rPr>
        <w:t>นาย</w:t>
      </w:r>
      <w:r w:rsidRPr="005E267E">
        <w:rPr>
          <w:rFonts w:asciiTheme="minorBidi" w:hAnsiTheme="minorBidi" w:cs="Cordia New"/>
          <w:b/>
          <w:bCs/>
          <w:spacing w:val="-10"/>
          <w:sz w:val="32"/>
          <w:szCs w:val="32"/>
          <w:cs/>
        </w:rPr>
        <w:t>ศุภกร รัตนวราหะ</w:t>
      </w:r>
      <w:r w:rsidRPr="005E267E">
        <w:rPr>
          <w:rFonts w:asciiTheme="minorBidi" w:hAnsiTheme="minorBidi" w:cstheme="minorBidi"/>
          <w:b/>
          <w:bCs/>
          <w:spacing w:val="-10"/>
          <w:sz w:val="32"/>
          <w:szCs w:val="32"/>
          <w:cs/>
        </w:rPr>
        <w:t xml:space="preserve"> รองกรรมการผู้จัดการใหญ่ บริษัท โตโยต้า มอเตอร์ ประเทศไทย จำกัด กล่าวว่า</w:t>
      </w:r>
      <w:r w:rsidRPr="005E267E">
        <w:rPr>
          <w:rFonts w:asciiTheme="minorBidi" w:hAnsiTheme="minorBidi" w:cstheme="minorBidi"/>
          <w:b/>
          <w:bCs/>
          <w:i/>
          <w:iCs/>
          <w:spacing w:val="-10"/>
          <w:sz w:val="32"/>
          <w:szCs w:val="32"/>
        </w:rPr>
        <w:t xml:space="preserve"> </w:t>
      </w:r>
      <w:r w:rsidRPr="005E267E">
        <w:rPr>
          <w:rFonts w:asciiTheme="minorBidi" w:hAnsiTheme="minorBidi" w:cstheme="minorBidi" w:hint="cs"/>
          <w:b/>
          <w:bCs/>
          <w:i/>
          <w:iCs/>
          <w:spacing w:val="-10"/>
          <w:sz w:val="32"/>
          <w:szCs w:val="32"/>
          <w:cs/>
        </w:rPr>
        <w:t>“</w:t>
      </w:r>
      <w:r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การแนะนำรถรุ่นพิเศษ</w:t>
      </w:r>
      <w:r w:rsidR="00796E07" w:rsidRPr="005E267E">
        <w:rPr>
          <w:rFonts w:asciiTheme="minorBidi" w:eastAsia="Malgun Gothic" w:hAnsiTheme="minorBidi" w:cs="Cordia New"/>
          <w:i/>
          <w:iCs/>
          <w:sz w:val="32"/>
          <w:szCs w:val="32"/>
          <w:lang w:eastAsia="ko-KR"/>
        </w:rPr>
        <w:t xml:space="preserve"> YARIS CROSS NIGHTSHADE</w:t>
      </w:r>
      <w:r w:rsidR="00796E07" w:rsidRPr="005E267E">
        <w:rPr>
          <w:rFonts w:asciiTheme="minorBidi" w:eastAsia="Malgun Gothic" w:hAnsiTheme="minorBidi" w:cs="Cordia New" w:hint="cs"/>
          <w:i/>
          <w:iCs/>
          <w:sz w:val="32"/>
          <w:szCs w:val="32"/>
          <w:lang w:eastAsia="ko-KR"/>
        </w:rPr>
        <w:t xml:space="preserve"> </w:t>
      </w:r>
      <w:r w:rsidR="00796E07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>ภายใต้แนวคิดในการสื่อสาร</w:t>
      </w:r>
      <w:r w:rsidR="00796E07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 xml:space="preserve"> </w:t>
      </w:r>
      <w:r w:rsidR="00796E07" w:rsidRPr="005E267E">
        <w:rPr>
          <w:rFonts w:asciiTheme="minorBidi" w:eastAsia="Malgun Gothic" w:hAnsiTheme="minorBidi" w:cs="Cordia New"/>
          <w:b/>
          <w:bCs/>
          <w:i/>
          <w:iCs/>
          <w:sz w:val="32"/>
          <w:szCs w:val="32"/>
          <w:lang w:eastAsia="ko-KR"/>
        </w:rPr>
        <w:t>SHADE TO SHINE</w:t>
      </w:r>
      <w:r w:rsidR="001375A8" w:rsidRPr="005E267E">
        <w:rPr>
          <w:rFonts w:asciiTheme="minorBidi" w:eastAsia="Malgun Gothic" w:hAnsiTheme="minorBidi" w:cs="Cordia New"/>
          <w:b/>
          <w:bCs/>
          <w:i/>
          <w:iCs/>
          <w:sz w:val="32"/>
          <w:szCs w:val="32"/>
          <w:lang w:eastAsia="ko-KR"/>
        </w:rPr>
        <w:t xml:space="preserve"> </w:t>
      </w:r>
      <w:r w:rsidR="001375A8" w:rsidRPr="005E267E">
        <w:rPr>
          <w:rFonts w:asciiTheme="minorBidi" w:eastAsia="Malgun Gothic" w:hAnsiTheme="minorBidi" w:cs="Cordia New" w:hint="cs"/>
          <w:b/>
          <w:bCs/>
          <w:i/>
          <w:iCs/>
          <w:sz w:val="32"/>
          <w:szCs w:val="32"/>
          <w:cs/>
          <w:lang w:eastAsia="ko-KR"/>
        </w:rPr>
        <w:t>ให้ความโดดเด่นขับเคลื่อนเรา</w:t>
      </w:r>
      <w:r w:rsidR="00796E07" w:rsidRPr="005E267E">
        <w:rPr>
          <w:rFonts w:asciiTheme="minorBidi" w:eastAsia="Malgun Gothic" w:hAnsiTheme="minorBidi" w:cs="Cordia New"/>
          <w:i/>
          <w:iCs/>
          <w:sz w:val="32"/>
          <w:szCs w:val="32"/>
          <w:lang w:eastAsia="ko-KR"/>
        </w:rPr>
        <w:t xml:space="preserve"> </w:t>
      </w:r>
      <w:r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ในครั้งนี้</w:t>
      </w:r>
      <w:r w:rsidR="00796E07" w:rsidRPr="005E267E">
        <w:rPr>
          <w:rFonts w:asciiTheme="minorBidi" w:eastAsia="Malgun Gothic" w:hAnsiTheme="minorBidi" w:cs="Cordia New"/>
          <w:i/>
          <w:iCs/>
          <w:sz w:val="32"/>
          <w:szCs w:val="32"/>
          <w:lang w:eastAsia="ko-KR"/>
        </w:rPr>
        <w:t xml:space="preserve"> </w:t>
      </w:r>
      <w:r w:rsidR="00796E07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เป็นการเพิ่มทางเลือกให้กับ</w:t>
      </w:r>
      <w:r w:rsidR="00796E07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lastRenderedPageBreak/>
        <w:t>ผู้ที่มองหารถที่มีดีไซน์สะท้อนอารมณ์สไตล์</w:t>
      </w:r>
      <w:r w:rsidR="006969E1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สปอร์ต</w:t>
      </w:r>
      <w:r w:rsidR="00796E07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ที่มีความเป็นตัวเอง</w:t>
      </w:r>
      <w:r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 xml:space="preserve"> </w:t>
      </w:r>
      <w:r w:rsidR="006D53C1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ด้วย</w:t>
      </w:r>
      <w:r w:rsidR="00AF00BB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การตกแต่งพิเศษที่</w:t>
      </w:r>
      <w:r w:rsidR="00AF00BB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>โดดเด่นสะดุดตา</w:t>
      </w:r>
      <w:r w:rsidR="00676B9B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และ</w:t>
      </w:r>
      <w:r w:rsidR="006D53C1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สีภายนอก</w:t>
      </w:r>
      <w:r w:rsidR="00515C24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ใหม่</w:t>
      </w:r>
      <w:r w:rsidR="00B04E7F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อันเป็นเอกลักษณ์</w:t>
      </w:r>
      <w:r w:rsidR="00796E07" w:rsidRPr="005E267E">
        <w:rPr>
          <w:rFonts w:asciiTheme="minorBidi" w:eastAsia="Malgun Gothic" w:hAnsiTheme="minorBidi" w:cs="Cordia New"/>
          <w:i/>
          <w:iCs/>
          <w:color w:val="EE0000"/>
          <w:sz w:val="32"/>
          <w:szCs w:val="32"/>
          <w:cs/>
          <w:lang w:eastAsia="ko-KR"/>
        </w:rPr>
        <w:t xml:space="preserve"> </w:t>
      </w:r>
      <w:r w:rsidR="009015AB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แต่ยังคงไว้ซึ่ง</w:t>
      </w:r>
      <w:r w:rsidR="00796E07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จุด</w:t>
      </w:r>
      <w:r w:rsidR="0016753E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เ</w:t>
      </w:r>
      <w:r w:rsidR="00796E07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ด่นของ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>ยนตรกรรมไฮบริด</w:t>
      </w:r>
      <w:r w:rsidR="00967093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 xml:space="preserve"> 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 xml:space="preserve">ภาพลักษณ์ระดับพรีเมียม </w:t>
      </w:r>
      <w:r w:rsidR="00796E07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>ทั้งยังเพียบพร้อมไปด้วย</w:t>
      </w:r>
      <w:r w:rsidR="00C771E4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อุปกรณ์อำนวยความสะดวกทันสมัย</w:t>
      </w:r>
      <w:r w:rsidR="00796E07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>ที่หลากหลายและระบบความปลอดภัยที่ครบครัน</w:t>
      </w:r>
    </w:p>
    <w:p w14:paraId="103055BA" w14:textId="79CFFF38" w:rsidR="00C24BE0" w:rsidRPr="005E267E" w:rsidRDefault="000641F6" w:rsidP="00796E07">
      <w:pPr>
        <w:spacing w:before="240"/>
        <w:ind w:firstLine="720"/>
        <w:jc w:val="thaiDistribute"/>
        <w:rPr>
          <w:rFonts w:asciiTheme="minorBidi" w:eastAsia="Malgun Gothic" w:hAnsiTheme="minorBidi" w:cs="Cordia New"/>
          <w:i/>
          <w:iCs/>
          <w:sz w:val="32"/>
          <w:szCs w:val="32"/>
          <w:lang w:eastAsia="ko-KR"/>
        </w:rPr>
      </w:pPr>
      <w:r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โดย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>รถยนต์ไฮบริดทุกรุ่นของ</w:t>
      </w:r>
      <w:r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โตโยต้า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lang w:eastAsia="ko-KR"/>
        </w:rPr>
        <w:t xml:space="preserve"> 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>มาพร้อมการรับประกันอายุการใช้งานแบ</w:t>
      </w:r>
      <w:r w:rsidR="008425B5"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ต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 xml:space="preserve">เตอรีไฮบริด 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lang w:eastAsia="ko-KR"/>
        </w:rPr>
        <w:t>10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 xml:space="preserve"> ปี และรับประกันระบบไฮบริดทั้งระบบ 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lang w:eastAsia="ko-KR"/>
        </w:rPr>
        <w:t>5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 xml:space="preserve"> ปี ทั้งยังมอบความสบายใจตลอดการใช้งาน ด้วยบริการหลังการขายที่ได้มาตรฐาน และทีมช่างผู้ชำนาญการด้านระบบไฮบริดของ 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lang w:eastAsia="ko-KR"/>
        </w:rPr>
        <w:t xml:space="preserve">Toyota 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 xml:space="preserve">ผ่านการฝึกอบรมจากศูนย์การศึกษาและฝึกอบรมโตโยต้า ที่มีมากกว่า 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lang w:eastAsia="ko-KR"/>
        </w:rPr>
        <w:t>8,000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 xml:space="preserve"> คน รวมถึงอุปกรณ์การซ่อมที่ได้มาตรฐาน นอกจากนั้น ยังมีความพร้อมด้านอะไหล่ กับระบบการจัดเตรียมชิ้นส่วนไว้รองรับนานกว่า 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lang w:eastAsia="ko-KR"/>
        </w:rPr>
        <w:t>15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 xml:space="preserve"> ปี และสามารถจัดส่งได้ภายใน 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lang w:eastAsia="ko-KR"/>
        </w:rPr>
        <w:t>48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 xml:space="preserve"> ชั่วโมง จากเครือข่ายศูนย์บริการที่ได้มาตรฐาน และครบวงจรกว่า 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lang w:eastAsia="ko-KR"/>
        </w:rPr>
        <w:t>450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 xml:space="preserve"> แห่งทั่วประเทศ</w:t>
      </w:r>
      <w:r w:rsidRPr="005E267E">
        <w:rPr>
          <w:rFonts w:asciiTheme="minorBidi" w:eastAsia="Malgun Gothic" w:hAnsiTheme="minorBidi" w:cs="Cordia New" w:hint="cs"/>
          <w:i/>
          <w:iCs/>
          <w:sz w:val="32"/>
          <w:szCs w:val="32"/>
          <w:cs/>
          <w:lang w:eastAsia="ko-KR"/>
        </w:rPr>
        <w:t>”</w:t>
      </w:r>
      <w:r w:rsidR="00C24BE0" w:rsidRPr="005E267E">
        <w:rPr>
          <w:rFonts w:asciiTheme="minorBidi" w:eastAsia="Malgun Gothic" w:hAnsiTheme="minorBidi" w:cs="Cordia New"/>
          <w:i/>
          <w:iCs/>
          <w:sz w:val="32"/>
          <w:szCs w:val="32"/>
          <w:cs/>
          <w:lang w:eastAsia="ko-KR"/>
        </w:rPr>
        <w:t xml:space="preserve"> </w:t>
      </w:r>
    </w:p>
    <w:p w14:paraId="4A6E733E" w14:textId="35A96B56" w:rsidR="005D6C2D" w:rsidRPr="005E267E" w:rsidRDefault="005D6C2D" w:rsidP="006B2137">
      <w:pPr>
        <w:spacing w:before="240"/>
        <w:ind w:right="98" w:firstLine="720"/>
        <w:jc w:val="thaiDistribute"/>
        <w:rPr>
          <w:rFonts w:asciiTheme="minorBidi" w:eastAsia="Malgun Gothic" w:hAnsiTheme="minorBidi" w:cs="Cordia New"/>
          <w:sz w:val="32"/>
          <w:szCs w:val="32"/>
          <w:lang w:eastAsia="ko-KR"/>
        </w:rPr>
      </w:pPr>
      <w:r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นอกจากนี้ </w:t>
      </w:r>
      <w:r w:rsidR="00796E07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YARIS CROSS NIGHTSHADE </w:t>
      </w:r>
      <w:r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ยังมาพร้อมกับเทคโนโลยี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T-Connect </w:t>
      </w:r>
      <w:r w:rsidR="00954279"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ที่จะคอยดูแลผู้ขับขี่ทุกที่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ทุกเวลา ผ่านระบบต่างๆ เช่น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Find My Car </w:t>
      </w:r>
      <w:r w:rsidR="005507F7"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บริการเช็กตำแหน่งรถแบบเรียลไทม์</w:t>
      </w:r>
      <w:r w:rsidR="005507F7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TheftTrack </w:t>
      </w:r>
      <w:r w:rsidR="00E5285C"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บริการต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ร</w:t>
      </w:r>
      <w:r w:rsidR="00E5285C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ว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จสอบตำ</w:t>
      </w:r>
      <w:r w:rsidR="006C6317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แ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หน่งรถยนต์เมื่อถูกโจรกรรม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SOS 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บริการประสานงานช่วยเหลือฉุกเฉินตลอด 24 ชั่วโมง</w:t>
      </w:r>
      <w:r w:rsidR="005507F7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Geo-Fencing 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บริการ</w:t>
      </w:r>
      <w:r w:rsidR="006C3E78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กำหนดขอบเขตความปลอดภัย นอกจากนี้ยังมีบริการที่ใช้ประโยชน์จากเทคโนโลยี </w:t>
      </w:r>
      <w:r w:rsidR="006C3E78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Telematics </w:t>
      </w:r>
      <w:r w:rsidR="006C3E78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อาทิ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Maintenance Reminder 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บริการแจ้งเตือนเมื่อถึงเวลาเข้าศูนย์บริการ </w:t>
      </w:r>
      <w:r w:rsidR="006C3E78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Vehicle Information </w:t>
      </w:r>
      <w:r w:rsidR="006C3E78"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บริการข้อมูลรถและการขับขี่</w:t>
      </w:r>
      <w:r w:rsidR="006C3E78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แบบรอบด้าน </w:t>
      </w:r>
      <w:r w:rsidR="006C3E78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PHYD </w:t>
      </w:r>
      <w:r w:rsidR="006C3E78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ประกันภัย ขับดี ลดให้ และบริการด้านไลฟ์สไตล์ทั้ง </w:t>
      </w:r>
      <w:r w:rsidR="006C3E78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Concierge Services </w:t>
      </w:r>
      <w:r w:rsidR="006C3E78"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บริการผู้ช่วยส่วนตัว</w:t>
      </w:r>
      <w:r w:rsidR="006C3E78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และ </w:t>
      </w:r>
      <w:r w:rsidR="006C3E78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lastRenderedPageBreak/>
        <w:t>TOYOTA ALIVE-X</w:t>
      </w:r>
      <w:r w:rsidR="006C3E78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 xml:space="preserve"> โปรแกรมสะสมคะแนน </w:t>
      </w:r>
      <w:r w:rsidR="006C3E78"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 xml:space="preserve">The 1 </w:t>
      </w:r>
      <w:r w:rsidR="006C3E78"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แลกเป็นส่วนลดสำหรับใช้บริการศูนย์โตโยต้า และร้านค้าในเครือเซ็นทรัล</w:t>
      </w:r>
    </w:p>
    <w:p w14:paraId="1964AC69" w14:textId="77777777" w:rsidR="00796E07" w:rsidRPr="005E267E" w:rsidRDefault="00796E07" w:rsidP="00E10D3C">
      <w:pPr>
        <w:widowControl w:val="0"/>
        <w:tabs>
          <w:tab w:val="left" w:pos="720"/>
          <w:tab w:val="left" w:pos="3165"/>
          <w:tab w:val="left" w:pos="9270"/>
        </w:tabs>
        <w:ind w:right="-227"/>
        <w:jc w:val="thaiDistribute"/>
        <w:rPr>
          <w:rFonts w:asciiTheme="minorBidi" w:eastAsia="Malgun Gothic" w:hAnsiTheme="minorBidi" w:cs="Cordia New"/>
          <w:sz w:val="32"/>
          <w:szCs w:val="32"/>
          <w:lang w:eastAsia="ko-KR"/>
        </w:rPr>
      </w:pPr>
    </w:p>
    <w:p w14:paraId="714352FD" w14:textId="10FB7282" w:rsidR="00A01224" w:rsidRPr="005E267E" w:rsidRDefault="00B6377B" w:rsidP="00E10D3C">
      <w:pPr>
        <w:widowControl w:val="0"/>
        <w:tabs>
          <w:tab w:val="left" w:pos="720"/>
          <w:tab w:val="left" w:pos="3165"/>
          <w:tab w:val="left" w:pos="9270"/>
        </w:tabs>
        <w:ind w:right="-227"/>
        <w:jc w:val="thaiDistribute"/>
        <w:rPr>
          <w:rFonts w:asciiTheme="minorBidi" w:hAnsiTheme="minorBidi" w:cs="Cordia New"/>
          <w:i/>
          <w:iCs/>
          <w:sz w:val="44"/>
          <w:szCs w:val="44"/>
        </w:rPr>
      </w:pPr>
      <w:r w:rsidRPr="005E267E">
        <w:rPr>
          <w:rFonts w:asciiTheme="minorBidi" w:hAnsiTheme="minorBidi" w:cs="Cordia New"/>
          <w:b/>
          <w:bCs/>
          <w:spacing w:val="-6"/>
          <w:sz w:val="44"/>
          <w:szCs w:val="44"/>
        </w:rPr>
        <w:t xml:space="preserve">YARIS CROSS </w:t>
      </w:r>
      <w:r w:rsidR="002B5956" w:rsidRPr="005E267E">
        <w:rPr>
          <w:rFonts w:asciiTheme="minorBidi" w:hAnsiTheme="minorBidi" w:cs="Cordia New"/>
          <w:b/>
          <w:bCs/>
          <w:spacing w:val="-6"/>
          <w:sz w:val="44"/>
          <w:szCs w:val="44"/>
        </w:rPr>
        <w:t>NIGHT</w:t>
      </w:r>
      <w:r w:rsidR="00455D12" w:rsidRPr="005E267E">
        <w:rPr>
          <w:rFonts w:asciiTheme="minorBidi" w:hAnsiTheme="minorBidi" w:cs="Cordia New"/>
          <w:b/>
          <w:bCs/>
          <w:spacing w:val="-6"/>
          <w:sz w:val="44"/>
          <w:szCs w:val="44"/>
        </w:rPr>
        <w:t>SHADE</w:t>
      </w:r>
      <w:r w:rsidRPr="005E267E">
        <w:rPr>
          <w:rFonts w:asciiTheme="minorBidi" w:hAnsiTheme="minorBidi" w:cs="Cordia New"/>
          <w:b/>
          <w:bCs/>
          <w:spacing w:val="-6"/>
          <w:sz w:val="44"/>
          <w:szCs w:val="44"/>
        </w:rPr>
        <w:t xml:space="preserve">: </w:t>
      </w:r>
      <w:r w:rsidR="00E5285C" w:rsidRPr="005E267E">
        <w:rPr>
          <w:rFonts w:asciiTheme="minorBidi" w:hAnsiTheme="minorBidi" w:cs="Cordia New"/>
          <w:b/>
          <w:bCs/>
          <w:spacing w:val="-6"/>
          <w:sz w:val="44"/>
          <w:szCs w:val="44"/>
        </w:rPr>
        <w:t>SHADE</w:t>
      </w:r>
      <w:r w:rsidRPr="005E267E">
        <w:rPr>
          <w:rFonts w:asciiTheme="minorBidi" w:hAnsiTheme="minorBidi" w:cs="Cordia New" w:hint="cs"/>
          <w:b/>
          <w:bCs/>
          <w:spacing w:val="-6"/>
          <w:sz w:val="44"/>
          <w:szCs w:val="44"/>
          <w:cs/>
        </w:rPr>
        <w:t xml:space="preserve"> </w:t>
      </w:r>
      <w:r w:rsidRPr="005E267E">
        <w:rPr>
          <w:rFonts w:asciiTheme="minorBidi" w:hAnsiTheme="minorBidi" w:cs="Cordia New"/>
          <w:b/>
          <w:bCs/>
          <w:spacing w:val="-6"/>
          <w:sz w:val="44"/>
          <w:szCs w:val="44"/>
        </w:rPr>
        <w:t>TO SHINE</w:t>
      </w:r>
    </w:p>
    <w:p w14:paraId="5F8CDA2F" w14:textId="753E0786" w:rsidR="00C26A52" w:rsidRPr="005E267E" w:rsidRDefault="004576BE" w:rsidP="002E3D7A">
      <w:pPr>
        <w:ind w:right="-284"/>
        <w:jc w:val="thaiDistribute"/>
        <w:rPr>
          <w:rFonts w:cs="Cordia New"/>
          <w:b/>
          <w:bCs/>
          <w:sz w:val="32"/>
          <w:szCs w:val="32"/>
          <w:u w:val="single"/>
          <w:cs/>
          <w:lang w:eastAsia="en-US"/>
        </w:rPr>
      </w:pPr>
      <w:r w:rsidRPr="005E267E">
        <w:rPr>
          <w:rFonts w:cs="Cordia New" w:hint="cs"/>
          <w:b/>
          <w:bCs/>
          <w:sz w:val="32"/>
          <w:szCs w:val="32"/>
          <w:u w:val="single"/>
          <w:cs/>
          <w:lang w:eastAsia="en-US"/>
        </w:rPr>
        <w:t>การออกแบบภายนอก</w:t>
      </w:r>
    </w:p>
    <w:p w14:paraId="733DA5EB" w14:textId="34B8F9D2" w:rsidR="00796E07" w:rsidRPr="005E267E" w:rsidRDefault="00EB6164" w:rsidP="00EB6164">
      <w:pPr>
        <w:pStyle w:val="ListParagraph"/>
        <w:numPr>
          <w:ilvl w:val="0"/>
          <w:numId w:val="10"/>
        </w:numPr>
        <w:tabs>
          <w:tab w:val="left" w:pos="180"/>
        </w:tabs>
        <w:ind w:right="98"/>
        <w:rPr>
          <w:rFonts w:asciiTheme="minorBidi" w:hAnsiTheme="minorBidi" w:cs="Cordia New"/>
          <w:b/>
          <w:bCs/>
          <w:sz w:val="32"/>
          <w:szCs w:val="32"/>
        </w:rPr>
      </w:pPr>
      <w:r w:rsidRPr="005E267E">
        <w:rPr>
          <w:rFonts w:asciiTheme="minorBidi" w:hAnsiTheme="minorBidi" w:cs="Cordia New" w:hint="cs"/>
          <w:b/>
          <w:bCs/>
          <w:sz w:val="32"/>
          <w:szCs w:val="32"/>
          <w:cs/>
        </w:rPr>
        <w:t>ใหม่</w:t>
      </w:r>
      <w:r w:rsidRPr="005E267E">
        <w:rPr>
          <w:rFonts w:asciiTheme="minorBidi" w:hAnsiTheme="minorBidi" w:cs="Cordia New"/>
          <w:b/>
          <w:bCs/>
          <w:sz w:val="32"/>
          <w:szCs w:val="32"/>
        </w:rPr>
        <w:t>!</w:t>
      </w:r>
      <w:r w:rsidRPr="005E267E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796E07" w:rsidRPr="005E267E">
        <w:rPr>
          <w:rFonts w:cs="Cordia New" w:hint="cs"/>
          <w:b/>
          <w:bCs/>
          <w:spacing w:val="-6"/>
          <w:sz w:val="32"/>
          <w:szCs w:val="32"/>
          <w:cs/>
        </w:rPr>
        <w:t>กระจังหน้า</w:t>
      </w:r>
      <w:r w:rsidR="001375A8" w:rsidRPr="005E267E">
        <w:rPr>
          <w:rFonts w:cs="Cordia New" w:hint="cs"/>
          <w:b/>
          <w:bCs/>
          <w:spacing w:val="-6"/>
          <w:sz w:val="32"/>
          <w:szCs w:val="32"/>
          <w:cs/>
        </w:rPr>
        <w:t>แบบ</w:t>
      </w:r>
      <w:r w:rsidR="00796E07" w:rsidRPr="005E267E">
        <w:rPr>
          <w:rFonts w:cs="Cordia New" w:hint="cs"/>
          <w:b/>
          <w:bCs/>
          <w:spacing w:val="-6"/>
          <w:sz w:val="32"/>
          <w:szCs w:val="32"/>
          <w:cs/>
        </w:rPr>
        <w:t xml:space="preserve"> </w:t>
      </w:r>
      <w:r w:rsidR="00796E07" w:rsidRPr="005E267E">
        <w:rPr>
          <w:rFonts w:cs="Cordia New"/>
          <w:b/>
          <w:bCs/>
          <w:spacing w:val="-6"/>
          <w:sz w:val="32"/>
          <w:szCs w:val="32"/>
        </w:rPr>
        <w:t>Metro Stylish</w:t>
      </w:r>
    </w:p>
    <w:p w14:paraId="3A820904" w14:textId="0A6DAA4B" w:rsidR="003778D8" w:rsidRPr="005E267E" w:rsidRDefault="003778D8" w:rsidP="003778D8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5E267E">
        <w:rPr>
          <w:rFonts w:asciiTheme="minorBidi" w:hAnsiTheme="minorBidi" w:cs="Cordia New" w:hint="cs"/>
          <w:b/>
          <w:bCs/>
          <w:sz w:val="32"/>
          <w:szCs w:val="32"/>
          <w:cs/>
        </w:rPr>
        <w:t>ใหม่</w:t>
      </w:r>
      <w:r w:rsidRPr="005E267E">
        <w:rPr>
          <w:rFonts w:asciiTheme="minorBidi" w:hAnsiTheme="minorBidi" w:cs="Cordia New"/>
          <w:b/>
          <w:bCs/>
          <w:sz w:val="32"/>
          <w:szCs w:val="32"/>
        </w:rPr>
        <w:t>!</w:t>
      </w:r>
      <w:r w:rsidRPr="005E267E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Pr="005E267E">
        <w:rPr>
          <w:rFonts w:cs="Cordia New" w:hint="cs"/>
          <w:b/>
          <w:bCs/>
          <w:spacing w:val="-6"/>
          <w:sz w:val="32"/>
          <w:szCs w:val="32"/>
          <w:cs/>
        </w:rPr>
        <w:t xml:space="preserve">ล้ออัลลอยปัดเงาสีดำ </w:t>
      </w:r>
      <w:r w:rsidRPr="005E267E">
        <w:rPr>
          <w:rFonts w:cs="Cordia New"/>
          <w:b/>
          <w:bCs/>
          <w:spacing w:val="-6"/>
          <w:sz w:val="32"/>
          <w:szCs w:val="32"/>
        </w:rPr>
        <w:t xml:space="preserve">18 </w:t>
      </w:r>
      <w:r w:rsidRPr="005E267E">
        <w:rPr>
          <w:rFonts w:cs="Cordia New" w:hint="cs"/>
          <w:b/>
          <w:bCs/>
          <w:spacing w:val="-6"/>
          <w:sz w:val="32"/>
          <w:szCs w:val="32"/>
          <w:cs/>
        </w:rPr>
        <w:t>นิ้ว</w:t>
      </w:r>
    </w:p>
    <w:p w14:paraId="2428EF1E" w14:textId="77777777" w:rsidR="00C0240A" w:rsidRPr="005E267E" w:rsidRDefault="00C0240A" w:rsidP="00C0240A">
      <w:pPr>
        <w:pStyle w:val="ListParagraph"/>
        <w:numPr>
          <w:ilvl w:val="0"/>
          <w:numId w:val="10"/>
        </w:numPr>
        <w:tabs>
          <w:tab w:val="left" w:pos="180"/>
        </w:tabs>
        <w:ind w:right="98"/>
        <w:rPr>
          <w:rFonts w:asciiTheme="minorBidi" w:hAnsiTheme="minorBidi" w:cs="Cordia New"/>
          <w:b/>
          <w:bCs/>
          <w:sz w:val="32"/>
          <w:szCs w:val="32"/>
        </w:rPr>
      </w:pPr>
      <w:r w:rsidRPr="005E267E">
        <w:rPr>
          <w:rFonts w:cs="Cordia New" w:hint="cs"/>
          <w:b/>
          <w:bCs/>
          <w:spacing w:val="-6"/>
          <w:sz w:val="32"/>
          <w:szCs w:val="32"/>
          <w:cs/>
        </w:rPr>
        <w:t>ใหม่</w:t>
      </w:r>
      <w:r w:rsidRPr="005E267E">
        <w:rPr>
          <w:rFonts w:asciiTheme="minorBidi" w:hAnsiTheme="minorBidi" w:cs="Cordia New"/>
          <w:b/>
          <w:bCs/>
          <w:sz w:val="32"/>
          <w:szCs w:val="32"/>
        </w:rPr>
        <w:t>!</w:t>
      </w:r>
      <w:r w:rsidRPr="005E267E">
        <w:rPr>
          <w:rFonts w:cs="Cordia New" w:hint="cs"/>
          <w:b/>
          <w:bCs/>
          <w:spacing w:val="-6"/>
          <w:sz w:val="32"/>
          <w:szCs w:val="32"/>
          <w:cs/>
        </w:rPr>
        <w:t xml:space="preserve"> กระจกมองข้างสีดำ</w:t>
      </w:r>
    </w:p>
    <w:p w14:paraId="1CC09BE2" w14:textId="2FE27077" w:rsidR="00C0240A" w:rsidRPr="005E267E" w:rsidRDefault="00C0240A" w:rsidP="00C0240A">
      <w:pPr>
        <w:pStyle w:val="ListParagraph"/>
        <w:numPr>
          <w:ilvl w:val="0"/>
          <w:numId w:val="10"/>
        </w:numPr>
        <w:tabs>
          <w:tab w:val="left" w:pos="180"/>
        </w:tabs>
        <w:ind w:right="98"/>
        <w:rPr>
          <w:rFonts w:asciiTheme="minorBidi" w:hAnsiTheme="minorBidi" w:cs="Cordia New"/>
          <w:b/>
          <w:bCs/>
          <w:strike/>
          <w:color w:val="EE0000"/>
          <w:sz w:val="32"/>
          <w:szCs w:val="32"/>
        </w:rPr>
      </w:pPr>
      <w:r w:rsidRPr="005E267E">
        <w:rPr>
          <w:rFonts w:asciiTheme="minorBidi" w:hAnsiTheme="minorBidi" w:cs="Cordia New" w:hint="cs"/>
          <w:b/>
          <w:bCs/>
          <w:sz w:val="32"/>
          <w:szCs w:val="32"/>
          <w:cs/>
        </w:rPr>
        <w:t>ใหม่</w:t>
      </w:r>
      <w:r w:rsidRPr="005E267E">
        <w:rPr>
          <w:rFonts w:asciiTheme="minorBidi" w:hAnsiTheme="minorBidi" w:cs="Cordia New"/>
          <w:b/>
          <w:bCs/>
          <w:sz w:val="32"/>
          <w:szCs w:val="32"/>
        </w:rPr>
        <w:t>!</w:t>
      </w:r>
      <w:r w:rsidRPr="005E267E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Pr="005E267E">
        <w:rPr>
          <w:rFonts w:cs="Cordia New" w:hint="cs"/>
          <w:b/>
          <w:bCs/>
          <w:spacing w:val="-6"/>
          <w:sz w:val="32"/>
          <w:szCs w:val="32"/>
          <w:cs/>
        </w:rPr>
        <w:t>ชุดตกแต่งบริเวณด้านล่างสีดำ (กันชนหน้า</w:t>
      </w:r>
      <w:r w:rsidRPr="005E267E">
        <w:rPr>
          <w:rFonts w:cs="Cordia New"/>
          <w:b/>
          <w:bCs/>
          <w:spacing w:val="-6"/>
          <w:sz w:val="32"/>
          <w:szCs w:val="32"/>
        </w:rPr>
        <w:t>-</w:t>
      </w:r>
      <w:r w:rsidRPr="005E267E">
        <w:rPr>
          <w:rFonts w:cs="Cordia New" w:hint="cs"/>
          <w:b/>
          <w:bCs/>
          <w:spacing w:val="-6"/>
          <w:sz w:val="32"/>
          <w:szCs w:val="32"/>
          <w:cs/>
        </w:rPr>
        <w:t>หลัง</w:t>
      </w:r>
      <w:r w:rsidRPr="005E267E">
        <w:rPr>
          <w:rFonts w:cs="Cordia New" w:hint="cs"/>
          <w:b/>
          <w:bCs/>
          <w:color w:val="EE0000"/>
          <w:spacing w:val="-6"/>
          <w:sz w:val="32"/>
          <w:szCs w:val="32"/>
          <w:cs/>
        </w:rPr>
        <w:t xml:space="preserve"> </w:t>
      </w:r>
      <w:r w:rsidRPr="005E267E">
        <w:rPr>
          <w:rFonts w:cs="Cordia New" w:hint="cs"/>
          <w:b/>
          <w:bCs/>
          <w:spacing w:val="-6"/>
          <w:sz w:val="32"/>
          <w:szCs w:val="32"/>
          <w:cs/>
        </w:rPr>
        <w:t>และด้านข้าง</w:t>
      </w:r>
      <w:r w:rsidR="00DC5EA6" w:rsidRPr="005E267E">
        <w:rPr>
          <w:rFonts w:cs="Cordia New" w:hint="cs"/>
          <w:b/>
          <w:bCs/>
          <w:spacing w:val="-6"/>
          <w:sz w:val="32"/>
          <w:szCs w:val="32"/>
          <w:cs/>
        </w:rPr>
        <w:t>)</w:t>
      </w:r>
      <w:r w:rsidRPr="005E267E">
        <w:rPr>
          <w:rFonts w:cs="Cordia New" w:hint="cs"/>
          <w:b/>
          <w:bCs/>
          <w:spacing w:val="-6"/>
          <w:sz w:val="32"/>
          <w:szCs w:val="32"/>
          <w:cs/>
        </w:rPr>
        <w:t xml:space="preserve"> </w:t>
      </w:r>
    </w:p>
    <w:p w14:paraId="389BD41B" w14:textId="1D016165" w:rsidR="00796E07" w:rsidRPr="005E267E" w:rsidRDefault="00796E07" w:rsidP="00796E07">
      <w:pPr>
        <w:pStyle w:val="ListParagraph"/>
        <w:numPr>
          <w:ilvl w:val="0"/>
          <w:numId w:val="10"/>
        </w:numPr>
        <w:tabs>
          <w:tab w:val="left" w:pos="180"/>
        </w:tabs>
        <w:ind w:right="98"/>
        <w:rPr>
          <w:rFonts w:asciiTheme="minorBidi" w:hAnsiTheme="minorBidi" w:cs="Cordia New"/>
          <w:b/>
          <w:bCs/>
          <w:sz w:val="32"/>
          <w:szCs w:val="32"/>
        </w:rPr>
      </w:pPr>
      <w:r w:rsidRPr="005E267E">
        <w:rPr>
          <w:rFonts w:asciiTheme="minorBidi" w:hAnsiTheme="minorBidi" w:cs="Cordia New" w:hint="cs"/>
          <w:b/>
          <w:bCs/>
          <w:sz w:val="32"/>
          <w:szCs w:val="32"/>
          <w:cs/>
        </w:rPr>
        <w:t>ใหม่</w:t>
      </w:r>
      <w:r w:rsidRPr="005E267E">
        <w:rPr>
          <w:rFonts w:asciiTheme="minorBidi" w:hAnsiTheme="minorBidi" w:cs="Cordia New"/>
          <w:b/>
          <w:bCs/>
          <w:sz w:val="32"/>
          <w:szCs w:val="32"/>
        </w:rPr>
        <w:t>!</w:t>
      </w:r>
      <w:r w:rsidRPr="005E267E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Pr="005E267E">
        <w:rPr>
          <w:rFonts w:cs="Cordia New" w:hint="cs"/>
          <w:b/>
          <w:bCs/>
          <w:spacing w:val="-6"/>
          <w:sz w:val="32"/>
          <w:szCs w:val="32"/>
          <w:cs/>
        </w:rPr>
        <w:t>ชุดตกแต่งไฟตัดหมอกหน้าสีดำ</w:t>
      </w:r>
    </w:p>
    <w:p w14:paraId="393343F7" w14:textId="1D6E1042" w:rsidR="00796E07" w:rsidRPr="005E267E" w:rsidRDefault="00796E07" w:rsidP="00047CE6">
      <w:pPr>
        <w:pStyle w:val="ListParagraph"/>
        <w:numPr>
          <w:ilvl w:val="0"/>
          <w:numId w:val="10"/>
        </w:numPr>
        <w:tabs>
          <w:tab w:val="left" w:pos="180"/>
        </w:tabs>
        <w:ind w:right="98"/>
        <w:rPr>
          <w:rFonts w:asciiTheme="minorBidi" w:hAnsiTheme="minorBidi" w:cs="Cordia New"/>
          <w:b/>
          <w:bCs/>
          <w:sz w:val="32"/>
          <w:szCs w:val="32"/>
        </w:rPr>
      </w:pPr>
      <w:r w:rsidRPr="005E267E">
        <w:rPr>
          <w:rFonts w:asciiTheme="minorBidi" w:hAnsiTheme="minorBidi" w:cs="Cordia New" w:hint="cs"/>
          <w:b/>
          <w:bCs/>
          <w:sz w:val="32"/>
          <w:szCs w:val="32"/>
          <w:cs/>
        </w:rPr>
        <w:t>ใหม่</w:t>
      </w:r>
      <w:r w:rsidRPr="005E267E">
        <w:rPr>
          <w:rFonts w:asciiTheme="minorBidi" w:hAnsiTheme="minorBidi" w:cs="Cordia New"/>
          <w:b/>
          <w:bCs/>
          <w:sz w:val="32"/>
          <w:szCs w:val="32"/>
        </w:rPr>
        <w:t>!</w:t>
      </w:r>
      <w:r w:rsidRPr="005E267E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D52015" w:rsidRPr="005E267E">
        <w:rPr>
          <w:rFonts w:asciiTheme="minorBidi" w:hAnsiTheme="minorBidi" w:cs="Cordia New" w:hint="cs"/>
          <w:b/>
          <w:bCs/>
          <w:sz w:val="32"/>
          <w:szCs w:val="32"/>
          <w:cs/>
        </w:rPr>
        <w:t>คิ้วกระโปรงท้ายสีดำ</w:t>
      </w:r>
      <w:r w:rsidRPr="005E267E">
        <w:rPr>
          <w:rFonts w:cs="Cordia New" w:hint="cs"/>
          <w:b/>
          <w:bCs/>
          <w:spacing w:val="-6"/>
          <w:sz w:val="32"/>
          <w:szCs w:val="32"/>
          <w:cs/>
        </w:rPr>
        <w:t xml:space="preserve"> </w:t>
      </w:r>
    </w:p>
    <w:p w14:paraId="4D52D5E6" w14:textId="5D30C77D" w:rsidR="00D52015" w:rsidRPr="005E267E" w:rsidRDefault="00D52015" w:rsidP="00D52015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5E267E">
        <w:rPr>
          <w:rFonts w:asciiTheme="minorBidi" w:hAnsiTheme="minorBidi" w:cs="Cordia New" w:hint="cs"/>
          <w:b/>
          <w:bCs/>
          <w:sz w:val="32"/>
          <w:szCs w:val="32"/>
          <w:cs/>
        </w:rPr>
        <w:t>ใหม่</w:t>
      </w:r>
      <w:r w:rsidRPr="005E267E">
        <w:rPr>
          <w:rFonts w:asciiTheme="minorBidi" w:hAnsiTheme="minorBidi" w:cs="Cordia New"/>
          <w:b/>
          <w:bCs/>
          <w:sz w:val="32"/>
          <w:szCs w:val="32"/>
        </w:rPr>
        <w:t>!</w:t>
      </w:r>
      <w:r w:rsidRPr="005E267E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Pr="005E267E">
        <w:rPr>
          <w:rFonts w:cs="Cordia New" w:hint="cs"/>
          <w:b/>
          <w:bCs/>
          <w:spacing w:val="-6"/>
          <w:sz w:val="32"/>
          <w:szCs w:val="32"/>
          <w:cs/>
        </w:rPr>
        <w:t>คิ้วขอบหน้าต่างสีโครเมียม</w:t>
      </w:r>
      <w:r w:rsidR="00C0240A" w:rsidRPr="005E267E">
        <w:rPr>
          <w:rFonts w:cs="Cordia New" w:hint="cs"/>
          <w:b/>
          <w:bCs/>
          <w:spacing w:val="-6"/>
          <w:sz w:val="32"/>
          <w:szCs w:val="32"/>
          <w:cs/>
        </w:rPr>
        <w:t>รม</w:t>
      </w:r>
      <w:r w:rsidRPr="005E267E">
        <w:rPr>
          <w:rFonts w:cs="Cordia New" w:hint="cs"/>
          <w:b/>
          <w:bCs/>
          <w:spacing w:val="-6"/>
          <w:sz w:val="32"/>
          <w:szCs w:val="32"/>
          <w:cs/>
        </w:rPr>
        <w:t>ดำ</w:t>
      </w:r>
    </w:p>
    <w:p w14:paraId="1A145D86" w14:textId="77777777" w:rsidR="00047CE6" w:rsidRPr="005E267E" w:rsidRDefault="00047CE6" w:rsidP="00047CE6">
      <w:pPr>
        <w:pStyle w:val="ListParagraph"/>
        <w:ind w:right="-284"/>
        <w:jc w:val="thaiDistribute"/>
        <w:rPr>
          <w:rFonts w:cs="Cordia New"/>
          <w:sz w:val="32"/>
          <w:szCs w:val="32"/>
          <w:lang w:eastAsia="en-US"/>
        </w:rPr>
      </w:pPr>
    </w:p>
    <w:p w14:paraId="316B0216" w14:textId="257DE970" w:rsidR="009B7E5A" w:rsidRPr="005E267E" w:rsidRDefault="004576BE" w:rsidP="009B7E5A">
      <w:pPr>
        <w:ind w:right="-284"/>
        <w:jc w:val="thaiDistribute"/>
        <w:rPr>
          <w:rFonts w:cs="Cordia New"/>
          <w:sz w:val="32"/>
          <w:szCs w:val="32"/>
          <w:u w:val="single"/>
          <w:lang w:eastAsia="en-US"/>
        </w:rPr>
      </w:pPr>
      <w:r w:rsidRPr="005E267E">
        <w:rPr>
          <w:rFonts w:cs="Cordia New" w:hint="cs"/>
          <w:b/>
          <w:bCs/>
          <w:sz w:val="32"/>
          <w:szCs w:val="32"/>
          <w:u w:val="single"/>
          <w:cs/>
          <w:lang w:eastAsia="en-US"/>
        </w:rPr>
        <w:t>การออกแบบภายใน</w:t>
      </w:r>
      <w:r w:rsidR="009B7E5A" w:rsidRPr="005E267E">
        <w:rPr>
          <w:rFonts w:cs="Cordia New" w:hint="cs"/>
          <w:b/>
          <w:bCs/>
          <w:sz w:val="32"/>
          <w:szCs w:val="32"/>
          <w:u w:val="single"/>
          <w:cs/>
          <w:lang w:eastAsia="en-US"/>
        </w:rPr>
        <w:t>และอุปกรณ์อำนวยความสะดวก</w:t>
      </w:r>
    </w:p>
    <w:p w14:paraId="732C00C0" w14:textId="15A383B2" w:rsidR="0073022E" w:rsidRPr="005E267E" w:rsidRDefault="0073022E" w:rsidP="002E3D7A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5E267E">
        <w:rPr>
          <w:rFonts w:cs="Cordia New"/>
          <w:sz w:val="32"/>
          <w:szCs w:val="32"/>
          <w:cs/>
          <w:lang w:eastAsia="en-US"/>
        </w:rPr>
        <w:t xml:space="preserve">หลังคา </w:t>
      </w:r>
      <w:r w:rsidRPr="005E267E">
        <w:rPr>
          <w:rFonts w:cs="Cordia New"/>
          <w:sz w:val="32"/>
          <w:szCs w:val="32"/>
          <w:lang w:eastAsia="en-US"/>
        </w:rPr>
        <w:t xml:space="preserve">Panoramic </w:t>
      </w:r>
      <w:r w:rsidRPr="005E267E">
        <w:rPr>
          <w:rFonts w:cs="Cordia New"/>
          <w:sz w:val="32"/>
          <w:szCs w:val="32"/>
          <w:cs/>
          <w:lang w:eastAsia="en-US"/>
        </w:rPr>
        <w:t xml:space="preserve">แบบ </w:t>
      </w:r>
      <w:r w:rsidRPr="005E267E">
        <w:rPr>
          <w:rFonts w:cs="Cordia New"/>
          <w:sz w:val="32"/>
          <w:szCs w:val="32"/>
          <w:lang w:eastAsia="en-US"/>
        </w:rPr>
        <w:t xml:space="preserve">Fixed Type </w:t>
      </w:r>
      <w:r w:rsidRPr="005E267E">
        <w:rPr>
          <w:rFonts w:cs="Cordia New"/>
          <w:sz w:val="32"/>
          <w:szCs w:val="32"/>
          <w:cs/>
          <w:lang w:eastAsia="en-US"/>
        </w:rPr>
        <w:t>พร้อมม่านปรับไฟฟ้า</w:t>
      </w:r>
    </w:p>
    <w:p w14:paraId="3FBB833A" w14:textId="54D7BAF4" w:rsidR="00D52015" w:rsidRPr="005E267E" w:rsidRDefault="00D52015" w:rsidP="002E3D7A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5E267E">
        <w:rPr>
          <w:rFonts w:asciiTheme="minorBidi" w:eastAsia="Malgun Gothic" w:hAnsiTheme="minorBidi" w:cs="Cordia New" w:hint="cs"/>
          <w:sz w:val="32"/>
          <w:szCs w:val="32"/>
          <w:cs/>
          <w:lang w:eastAsia="ko-KR"/>
        </w:rPr>
        <w:t>ป</w:t>
      </w:r>
      <w:r w:rsidRPr="005E267E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 xml:space="preserve">ระตูท้ายเปิด-ปิดอัตโนมัติด้วยระบบไฟฟ้าพร้อม </w:t>
      </w:r>
      <w:r w:rsidRPr="005E267E">
        <w:rPr>
          <w:rFonts w:asciiTheme="minorBidi" w:eastAsia="Malgun Gothic" w:hAnsiTheme="minorBidi" w:cs="Cordia New"/>
          <w:sz w:val="32"/>
          <w:szCs w:val="32"/>
          <w:lang w:eastAsia="ko-KR"/>
        </w:rPr>
        <w:t>Kick Activated</w:t>
      </w:r>
    </w:p>
    <w:p w14:paraId="35E025B6" w14:textId="59022333" w:rsidR="00D657F9" w:rsidRPr="005E267E" w:rsidRDefault="00D657F9" w:rsidP="00D657F9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5E267E">
        <w:rPr>
          <w:rFonts w:cs="Cordia New"/>
          <w:sz w:val="32"/>
          <w:szCs w:val="32"/>
          <w:cs/>
          <w:lang w:eastAsia="en-US"/>
        </w:rPr>
        <w:t xml:space="preserve">อุปกรณ์ชาร์จไฟแบบไร้สาย </w:t>
      </w:r>
    </w:p>
    <w:p w14:paraId="0688A6F8" w14:textId="77777777" w:rsidR="00D52015" w:rsidRPr="005E267E" w:rsidRDefault="00D52015" w:rsidP="00D52015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5E267E">
        <w:rPr>
          <w:rFonts w:cs="Cordia New"/>
          <w:sz w:val="32"/>
          <w:szCs w:val="32"/>
          <w:cs/>
          <w:lang w:eastAsia="en-US"/>
        </w:rPr>
        <w:t xml:space="preserve">หน้าจอสัมผัสขนาด </w:t>
      </w:r>
      <w:r w:rsidRPr="005E267E">
        <w:rPr>
          <w:rFonts w:cs="Cordia New"/>
          <w:sz w:val="32"/>
          <w:szCs w:val="32"/>
          <w:lang w:eastAsia="en-US"/>
        </w:rPr>
        <w:t xml:space="preserve">10.1 </w:t>
      </w:r>
      <w:r w:rsidRPr="005E267E">
        <w:rPr>
          <w:rFonts w:cs="Cordia New"/>
          <w:sz w:val="32"/>
          <w:szCs w:val="32"/>
          <w:cs/>
          <w:lang w:eastAsia="en-US"/>
        </w:rPr>
        <w:t xml:space="preserve">นิ้ว รองรับ </w:t>
      </w:r>
      <w:r w:rsidRPr="005E267E">
        <w:rPr>
          <w:rFonts w:cs="Cordia New"/>
          <w:sz w:val="32"/>
          <w:szCs w:val="32"/>
          <w:lang w:eastAsia="en-US"/>
        </w:rPr>
        <w:t xml:space="preserve">Apple CarPlay </w:t>
      </w:r>
      <w:r w:rsidRPr="005E267E">
        <w:rPr>
          <w:rFonts w:cs="Cordia New"/>
          <w:sz w:val="32"/>
          <w:szCs w:val="32"/>
          <w:cs/>
          <w:lang w:eastAsia="en-US"/>
        </w:rPr>
        <w:t xml:space="preserve">และ </w:t>
      </w:r>
      <w:r w:rsidRPr="005E267E">
        <w:rPr>
          <w:rFonts w:cs="Cordia New"/>
          <w:sz w:val="32"/>
          <w:szCs w:val="32"/>
          <w:lang w:eastAsia="en-US"/>
        </w:rPr>
        <w:t xml:space="preserve">Android Auto </w:t>
      </w:r>
      <w:r w:rsidRPr="005E267E">
        <w:rPr>
          <w:rFonts w:cs="Cordia New" w:hint="cs"/>
          <w:sz w:val="32"/>
          <w:szCs w:val="32"/>
          <w:cs/>
          <w:lang w:eastAsia="en-US"/>
        </w:rPr>
        <w:t>แบบไร้สาย</w:t>
      </w:r>
    </w:p>
    <w:p w14:paraId="3F510F71" w14:textId="28A75E3F" w:rsidR="00D52015" w:rsidRPr="005E267E" w:rsidRDefault="00D52015" w:rsidP="002E3D7A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5E267E">
        <w:rPr>
          <w:rFonts w:cs="Cordia New" w:hint="cs"/>
          <w:sz w:val="32"/>
          <w:szCs w:val="32"/>
          <w:cs/>
          <w:lang w:eastAsia="en-US"/>
        </w:rPr>
        <w:t>เบาะที่นั่งคนขับปรับไฟฟ้า</w:t>
      </w:r>
      <w:r w:rsidRPr="005E267E">
        <w:rPr>
          <w:rFonts w:cs="Cordia New"/>
          <w:sz w:val="32"/>
          <w:szCs w:val="32"/>
          <w:lang w:eastAsia="en-US"/>
        </w:rPr>
        <w:t xml:space="preserve"> 8</w:t>
      </w:r>
      <w:r w:rsidRPr="005E267E">
        <w:rPr>
          <w:rFonts w:cs="Cordia New" w:hint="cs"/>
          <w:sz w:val="32"/>
          <w:szCs w:val="32"/>
          <w:cs/>
          <w:lang w:eastAsia="en-US"/>
        </w:rPr>
        <w:t xml:space="preserve"> ทิศทาง</w:t>
      </w:r>
    </w:p>
    <w:p w14:paraId="7FE1F355" w14:textId="13262B3F" w:rsidR="00D52015" w:rsidRPr="005E267E" w:rsidRDefault="00D52015" w:rsidP="00D52015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5E267E">
        <w:rPr>
          <w:rFonts w:cs="Cordia New" w:hint="cs"/>
          <w:sz w:val="32"/>
          <w:szCs w:val="32"/>
          <w:cs/>
          <w:lang w:eastAsia="en-US"/>
        </w:rPr>
        <w:lastRenderedPageBreak/>
        <w:t xml:space="preserve">ระบบเบรกมือไฟฟ้า </w:t>
      </w:r>
      <w:r w:rsidRPr="005E267E">
        <w:rPr>
          <w:rFonts w:cs="Cordia New"/>
          <w:sz w:val="32"/>
          <w:szCs w:val="32"/>
          <w:lang w:eastAsia="en-US"/>
        </w:rPr>
        <w:t>(EPB)</w:t>
      </w:r>
      <w:r w:rsidRPr="005E267E">
        <w:rPr>
          <w:rFonts w:cs="Cordia New" w:hint="cs"/>
          <w:sz w:val="32"/>
          <w:szCs w:val="32"/>
          <w:cs/>
          <w:lang w:eastAsia="en-US"/>
        </w:rPr>
        <w:t xml:space="preserve"> และระบบหน่วงเบรกอัตโนมัติ</w:t>
      </w:r>
      <w:r w:rsidRPr="005E267E">
        <w:rPr>
          <w:rFonts w:cs="Cordia New"/>
          <w:sz w:val="32"/>
          <w:szCs w:val="32"/>
          <w:lang w:eastAsia="en-US"/>
        </w:rPr>
        <w:t xml:space="preserve"> (ABH)</w:t>
      </w:r>
    </w:p>
    <w:p w14:paraId="0ACCB33C" w14:textId="7D73A7CE" w:rsidR="00D52015" w:rsidRPr="005E267E" w:rsidRDefault="00D52015" w:rsidP="00D52015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5E267E">
        <w:rPr>
          <w:rFonts w:cs="Cordia New"/>
          <w:sz w:val="32"/>
          <w:szCs w:val="32"/>
          <w:cs/>
          <w:lang w:eastAsia="en-US"/>
        </w:rPr>
        <w:t xml:space="preserve">พื้นที่เก็บสัมภาระด้านท้าย </w:t>
      </w:r>
      <w:r w:rsidR="001375A8" w:rsidRPr="005E267E">
        <w:rPr>
          <w:rFonts w:cs="Cordia New" w:hint="cs"/>
          <w:sz w:val="32"/>
          <w:szCs w:val="32"/>
          <w:cs/>
          <w:lang w:eastAsia="en-US"/>
        </w:rPr>
        <w:t xml:space="preserve">ความจุ </w:t>
      </w:r>
      <w:r w:rsidR="001375A8" w:rsidRPr="005E267E">
        <w:rPr>
          <w:rFonts w:cs="Cordia New"/>
          <w:sz w:val="32"/>
          <w:szCs w:val="32"/>
          <w:lang w:eastAsia="en-US"/>
        </w:rPr>
        <w:t xml:space="preserve">452 </w:t>
      </w:r>
      <w:r w:rsidR="001375A8" w:rsidRPr="005E267E">
        <w:rPr>
          <w:rFonts w:cs="Cordia New" w:hint="cs"/>
          <w:sz w:val="32"/>
          <w:szCs w:val="32"/>
          <w:cs/>
          <w:lang w:eastAsia="en-US"/>
        </w:rPr>
        <w:t>ลิตร</w:t>
      </w:r>
    </w:p>
    <w:p w14:paraId="498C5757" w14:textId="77777777" w:rsidR="00A2485E" w:rsidRPr="005E267E" w:rsidRDefault="00A2485E" w:rsidP="006B70F2">
      <w:pPr>
        <w:rPr>
          <w:rFonts w:eastAsia="Malgun Gothic" w:cs="Cordia New"/>
          <w:b/>
          <w:bCs/>
          <w:sz w:val="32"/>
          <w:szCs w:val="32"/>
          <w:u w:val="single"/>
          <w:lang w:eastAsia="ko-KR"/>
        </w:rPr>
      </w:pPr>
    </w:p>
    <w:p w14:paraId="0932C9F9" w14:textId="420D4E9E" w:rsidR="006B70F2" w:rsidRPr="005E267E" w:rsidRDefault="006D539E" w:rsidP="006B70F2">
      <w:pPr>
        <w:rPr>
          <w:rFonts w:eastAsia="Malgun Gothic" w:cs="Cordia New"/>
          <w:sz w:val="32"/>
          <w:szCs w:val="32"/>
          <w:u w:val="single"/>
          <w:cs/>
          <w:lang w:eastAsia="ko-KR"/>
        </w:rPr>
      </w:pPr>
      <w:r w:rsidRPr="005E267E">
        <w:rPr>
          <w:rFonts w:eastAsia="Malgun Gothic" w:cs="Cordia New" w:hint="cs"/>
          <w:b/>
          <w:bCs/>
          <w:sz w:val="32"/>
          <w:szCs w:val="32"/>
          <w:u w:val="single"/>
          <w:cs/>
          <w:lang w:eastAsia="ko-KR"/>
        </w:rPr>
        <w:t>ระบบความปลอดภัย</w:t>
      </w:r>
    </w:p>
    <w:p w14:paraId="0955C01C" w14:textId="3BBDAC3B" w:rsidR="00D52015" w:rsidRPr="005E267E" w:rsidRDefault="00D52015" w:rsidP="00D52015">
      <w:pPr>
        <w:pStyle w:val="ListParagraph"/>
        <w:numPr>
          <w:ilvl w:val="0"/>
          <w:numId w:val="10"/>
        </w:numPr>
        <w:ind w:right="-284"/>
        <w:jc w:val="thaiDistribute"/>
        <w:rPr>
          <w:rFonts w:cs="Cordia New"/>
          <w:sz w:val="32"/>
          <w:szCs w:val="32"/>
          <w:lang w:eastAsia="en-US"/>
        </w:rPr>
      </w:pPr>
      <w:r w:rsidRPr="005E267E">
        <w:rPr>
          <w:rFonts w:cs="Cordia New" w:hint="cs"/>
          <w:sz w:val="32"/>
          <w:szCs w:val="32"/>
          <w:cs/>
          <w:lang w:eastAsia="en-US"/>
        </w:rPr>
        <w:t xml:space="preserve">กล้องมองรอบคัน </w:t>
      </w:r>
      <w:r w:rsidRPr="005E267E">
        <w:rPr>
          <w:rFonts w:cs="Cordia New"/>
          <w:sz w:val="32"/>
          <w:szCs w:val="32"/>
          <w:lang w:eastAsia="en-US"/>
        </w:rPr>
        <w:t>PVM</w:t>
      </w:r>
      <w:r w:rsidR="005D0913" w:rsidRPr="005E267E">
        <w:t xml:space="preserve"> </w:t>
      </w:r>
      <w:r w:rsidR="005D0913" w:rsidRPr="005E267E">
        <w:rPr>
          <w:rFonts w:cs="Cordia New"/>
          <w:sz w:val="32"/>
          <w:szCs w:val="32"/>
          <w:lang w:eastAsia="en-US"/>
        </w:rPr>
        <w:t>(Panoramic View Monitor)</w:t>
      </w:r>
    </w:p>
    <w:p w14:paraId="5AB51F5A" w14:textId="452E3262" w:rsidR="006B70F2" w:rsidRPr="005E267E" w:rsidRDefault="006B70F2" w:rsidP="006B70F2">
      <w:pPr>
        <w:pStyle w:val="ListParagraph"/>
        <w:numPr>
          <w:ilvl w:val="0"/>
          <w:numId w:val="10"/>
        </w:numPr>
        <w:rPr>
          <w:rFonts w:eastAsia="Malgun Gothic" w:cs="Cordia New"/>
          <w:sz w:val="32"/>
          <w:szCs w:val="32"/>
          <w:lang w:eastAsia="ko-KR"/>
        </w:rPr>
      </w:pPr>
      <w:r w:rsidRPr="005E267E">
        <w:rPr>
          <w:rFonts w:cs="Cordia New" w:hint="cs"/>
          <w:sz w:val="32"/>
          <w:szCs w:val="32"/>
          <w:cs/>
          <w:lang w:eastAsia="en-US"/>
        </w:rPr>
        <w:t xml:space="preserve">ระบบความปลอดภัยก่อนการชน </w:t>
      </w:r>
      <w:r w:rsidRPr="005E267E">
        <w:rPr>
          <w:rFonts w:cs="Cordia New"/>
          <w:sz w:val="32"/>
          <w:szCs w:val="32"/>
          <w:lang w:eastAsia="en-US"/>
        </w:rPr>
        <w:t>PCS (Pre-Collision System)</w:t>
      </w:r>
    </w:p>
    <w:p w14:paraId="6D434837" w14:textId="17548EF5" w:rsidR="00A7114E" w:rsidRPr="005E267E" w:rsidRDefault="00D52015" w:rsidP="00D52015">
      <w:pPr>
        <w:pStyle w:val="ListParagraph"/>
        <w:numPr>
          <w:ilvl w:val="0"/>
          <w:numId w:val="10"/>
        </w:numPr>
        <w:rPr>
          <w:rFonts w:eastAsia="Malgun Gothic" w:cs="Cordia New"/>
          <w:sz w:val="32"/>
          <w:szCs w:val="32"/>
          <w:lang w:eastAsia="ko-KR"/>
        </w:rPr>
      </w:pPr>
      <w:r w:rsidRPr="005E267E">
        <w:rPr>
          <w:rFonts w:cs="Cordia New" w:hint="cs"/>
          <w:sz w:val="32"/>
          <w:szCs w:val="32"/>
          <w:cs/>
          <w:lang w:eastAsia="en-US"/>
        </w:rPr>
        <w:t xml:space="preserve">ระบบเตือนเมื่ออกนอกเลน </w:t>
      </w:r>
      <w:r w:rsidRPr="005E267E">
        <w:rPr>
          <w:rFonts w:cs="Cordia New"/>
          <w:sz w:val="32"/>
          <w:szCs w:val="32"/>
          <w:lang w:eastAsia="en-US"/>
        </w:rPr>
        <w:t xml:space="preserve">LDA (Lane Departure Alert) </w:t>
      </w:r>
      <w:r w:rsidRPr="005E267E">
        <w:rPr>
          <w:rFonts w:cs="Cordia New" w:hint="cs"/>
          <w:sz w:val="32"/>
          <w:szCs w:val="32"/>
          <w:cs/>
          <w:lang w:eastAsia="en-US"/>
        </w:rPr>
        <w:t>พร้อมพวงมาลัย</w:t>
      </w:r>
      <w:r w:rsidR="003359F4" w:rsidRPr="005E267E">
        <w:rPr>
          <w:rFonts w:cs="Cordia New" w:hint="cs"/>
          <w:sz w:val="32"/>
          <w:szCs w:val="32"/>
          <w:cs/>
          <w:lang w:eastAsia="en-US"/>
        </w:rPr>
        <w:t>หน่วง</w:t>
      </w:r>
      <w:r w:rsidRPr="005E267E">
        <w:rPr>
          <w:rFonts w:cs="Cordia New" w:hint="cs"/>
          <w:sz w:val="32"/>
          <w:szCs w:val="32"/>
          <w:cs/>
          <w:lang w:eastAsia="en-US"/>
        </w:rPr>
        <w:t>กลับอัตโนมัติ</w:t>
      </w:r>
    </w:p>
    <w:p w14:paraId="4C54ED6E" w14:textId="34DE03B8" w:rsidR="00D52015" w:rsidRPr="005E267E" w:rsidRDefault="00A7114E" w:rsidP="00A7114E">
      <w:pPr>
        <w:pStyle w:val="ListParagraph"/>
        <w:numPr>
          <w:ilvl w:val="0"/>
          <w:numId w:val="10"/>
        </w:numPr>
        <w:rPr>
          <w:rFonts w:eastAsia="Malgun Gothic" w:cs="Cordia New"/>
          <w:sz w:val="32"/>
          <w:szCs w:val="32"/>
          <w:lang w:eastAsia="ko-KR"/>
        </w:rPr>
      </w:pPr>
      <w:r w:rsidRPr="005E267E">
        <w:rPr>
          <w:rFonts w:cs="Cordia New" w:hint="cs"/>
          <w:sz w:val="32"/>
          <w:szCs w:val="32"/>
          <w:cs/>
          <w:lang w:eastAsia="en-US"/>
        </w:rPr>
        <w:t xml:space="preserve">ระบบช่วยควบคุมให้รถอยู่ในเลน </w:t>
      </w:r>
      <w:r w:rsidRPr="005E267E">
        <w:rPr>
          <w:rFonts w:cs="Cordia New"/>
          <w:sz w:val="32"/>
          <w:szCs w:val="32"/>
          <w:lang w:eastAsia="en-US"/>
        </w:rPr>
        <w:t>LKC</w:t>
      </w:r>
      <w:r w:rsidR="00D52015" w:rsidRPr="005E267E">
        <w:rPr>
          <w:rFonts w:cs="Cordia New" w:hint="cs"/>
          <w:sz w:val="32"/>
          <w:szCs w:val="32"/>
          <w:cs/>
          <w:lang w:eastAsia="en-US"/>
        </w:rPr>
        <w:t xml:space="preserve"> </w:t>
      </w:r>
      <w:r w:rsidRPr="005E267E">
        <w:rPr>
          <w:rFonts w:cs="Cordia New"/>
          <w:sz w:val="32"/>
          <w:szCs w:val="32"/>
          <w:lang w:eastAsia="en-US"/>
        </w:rPr>
        <w:t>(Lane Keeping Control)</w:t>
      </w:r>
    </w:p>
    <w:p w14:paraId="47801B25" w14:textId="013B5E99" w:rsidR="00D52015" w:rsidRPr="005E267E" w:rsidRDefault="00D52015" w:rsidP="006B70F2">
      <w:pPr>
        <w:pStyle w:val="ListParagraph"/>
        <w:numPr>
          <w:ilvl w:val="0"/>
          <w:numId w:val="10"/>
        </w:numPr>
        <w:rPr>
          <w:rFonts w:eastAsia="Malgun Gothic" w:cs="Cordia New"/>
          <w:sz w:val="32"/>
          <w:szCs w:val="32"/>
          <w:lang w:eastAsia="ko-KR"/>
        </w:rPr>
      </w:pPr>
      <w:r w:rsidRPr="005E267E">
        <w:rPr>
          <w:rFonts w:cs="Cordia New" w:hint="cs"/>
          <w:sz w:val="32"/>
          <w:szCs w:val="32"/>
          <w:cs/>
          <w:lang w:eastAsia="en-US"/>
        </w:rPr>
        <w:t xml:space="preserve">ระบบปรับไฟสูงอัตโนมัติ </w:t>
      </w:r>
      <w:r w:rsidRPr="005E267E">
        <w:rPr>
          <w:rFonts w:cs="Cordia New"/>
          <w:sz w:val="32"/>
          <w:szCs w:val="32"/>
          <w:lang w:eastAsia="en-US"/>
        </w:rPr>
        <w:t>AHB</w:t>
      </w:r>
      <w:r w:rsidR="00A84A19" w:rsidRPr="005E267E">
        <w:rPr>
          <w:rFonts w:cs="Cordia New" w:hint="cs"/>
          <w:sz w:val="32"/>
          <w:szCs w:val="32"/>
          <w:cs/>
          <w:lang w:eastAsia="en-US"/>
        </w:rPr>
        <w:t xml:space="preserve"> </w:t>
      </w:r>
      <w:r w:rsidR="00A84A19" w:rsidRPr="005E267E">
        <w:rPr>
          <w:rFonts w:cs="Cordia New"/>
          <w:sz w:val="32"/>
          <w:szCs w:val="32"/>
          <w:lang w:eastAsia="en-US"/>
        </w:rPr>
        <w:t>(Auto High Beam)</w:t>
      </w:r>
    </w:p>
    <w:p w14:paraId="77A095FE" w14:textId="1381B26B" w:rsidR="00D40B08" w:rsidRPr="005E267E" w:rsidRDefault="006B70F2" w:rsidP="006B70F2">
      <w:pPr>
        <w:pStyle w:val="ListParagraph"/>
        <w:numPr>
          <w:ilvl w:val="0"/>
          <w:numId w:val="10"/>
        </w:numPr>
        <w:rPr>
          <w:rFonts w:eastAsia="Malgun Gothic" w:cs="Cordia New"/>
          <w:sz w:val="32"/>
          <w:szCs w:val="32"/>
          <w:lang w:eastAsia="ko-KR"/>
        </w:rPr>
      </w:pPr>
      <w:r w:rsidRPr="005E267E">
        <w:rPr>
          <w:rFonts w:cs="Cordia New" w:hint="cs"/>
          <w:sz w:val="32"/>
          <w:szCs w:val="32"/>
          <w:cs/>
          <w:lang w:eastAsia="en-US"/>
        </w:rPr>
        <w:t>ระบบ</w:t>
      </w:r>
      <w:r w:rsidR="00D52015" w:rsidRPr="005E267E">
        <w:rPr>
          <w:rFonts w:cs="Cordia New" w:hint="cs"/>
          <w:sz w:val="32"/>
          <w:szCs w:val="32"/>
          <w:cs/>
          <w:lang w:eastAsia="en-US"/>
        </w:rPr>
        <w:t>เตือนเมื่อ</w:t>
      </w:r>
      <w:r w:rsidR="00D40B08" w:rsidRPr="005E267E">
        <w:rPr>
          <w:rFonts w:cs="Cordia New" w:hint="cs"/>
          <w:sz w:val="32"/>
          <w:szCs w:val="32"/>
          <w:cs/>
          <w:lang w:eastAsia="en-US"/>
        </w:rPr>
        <w:t>รถคันหน้า</w:t>
      </w:r>
      <w:r w:rsidR="00652737" w:rsidRPr="005E267E">
        <w:rPr>
          <w:rFonts w:cs="Cordia New" w:hint="cs"/>
          <w:sz w:val="32"/>
          <w:szCs w:val="32"/>
          <w:cs/>
          <w:lang w:eastAsia="en-US"/>
        </w:rPr>
        <w:t>เคลื่อนตัว</w:t>
      </w:r>
      <w:r w:rsidR="00D40B08" w:rsidRPr="005E267E">
        <w:rPr>
          <w:rFonts w:cs="Cordia New" w:hint="cs"/>
          <w:sz w:val="32"/>
          <w:szCs w:val="32"/>
          <w:cs/>
          <w:lang w:eastAsia="en-US"/>
        </w:rPr>
        <w:t xml:space="preserve"> </w:t>
      </w:r>
      <w:r w:rsidR="00D40B08" w:rsidRPr="005E267E">
        <w:rPr>
          <w:rFonts w:cs="Cordia New"/>
          <w:sz w:val="32"/>
          <w:szCs w:val="32"/>
          <w:lang w:eastAsia="en-US"/>
        </w:rPr>
        <w:t>FDA</w:t>
      </w:r>
      <w:r w:rsidR="00171223" w:rsidRPr="005E267E">
        <w:rPr>
          <w:rFonts w:cs="Cordia New"/>
          <w:sz w:val="32"/>
          <w:szCs w:val="32"/>
          <w:lang w:eastAsia="en-US"/>
        </w:rPr>
        <w:t xml:space="preserve"> (Front Departure Alert)</w:t>
      </w:r>
    </w:p>
    <w:p w14:paraId="5328E1CA" w14:textId="6C98B162" w:rsidR="00D40B08" w:rsidRPr="005E267E" w:rsidRDefault="005F04F8" w:rsidP="006B70F2">
      <w:pPr>
        <w:pStyle w:val="ListParagraph"/>
        <w:numPr>
          <w:ilvl w:val="0"/>
          <w:numId w:val="10"/>
        </w:numPr>
        <w:rPr>
          <w:rFonts w:eastAsia="Malgun Gothic" w:cs="Cordia New"/>
          <w:sz w:val="32"/>
          <w:szCs w:val="32"/>
          <w:lang w:eastAsia="ko-KR"/>
        </w:rPr>
      </w:pPr>
      <w:r w:rsidRPr="005E267E">
        <w:rPr>
          <w:rFonts w:cs="Cordia New"/>
          <w:sz w:val="32"/>
          <w:szCs w:val="32"/>
          <w:cs/>
          <w:lang w:eastAsia="en-US"/>
        </w:rPr>
        <w:t>ระบบป้องกันการเหยียบคันเร่งแบบผิดวิธี</w:t>
      </w:r>
      <w:r w:rsidR="00D40B08" w:rsidRPr="005E267E">
        <w:rPr>
          <w:rFonts w:cs="Cordia New" w:hint="cs"/>
          <w:sz w:val="32"/>
          <w:szCs w:val="32"/>
          <w:cs/>
          <w:lang w:eastAsia="en-US"/>
        </w:rPr>
        <w:t xml:space="preserve"> </w:t>
      </w:r>
      <w:r w:rsidR="00171223" w:rsidRPr="005E267E">
        <w:rPr>
          <w:rFonts w:cs="Cordia New"/>
          <w:sz w:val="32"/>
          <w:szCs w:val="32"/>
          <w:lang w:eastAsia="en-US"/>
        </w:rPr>
        <w:t>Pedal Misoperation Control</w:t>
      </w:r>
    </w:p>
    <w:p w14:paraId="00035A15" w14:textId="40A2D2D7" w:rsidR="006B70F2" w:rsidRPr="005E267E" w:rsidRDefault="00873656" w:rsidP="006B70F2">
      <w:pPr>
        <w:pStyle w:val="ListParagraph"/>
        <w:numPr>
          <w:ilvl w:val="0"/>
          <w:numId w:val="10"/>
        </w:numPr>
        <w:rPr>
          <w:rFonts w:eastAsia="Malgun Gothic" w:cs="Cordia New"/>
          <w:sz w:val="32"/>
          <w:szCs w:val="32"/>
          <w:lang w:eastAsia="ko-KR"/>
        </w:rPr>
      </w:pPr>
      <w:r w:rsidRPr="005E267E">
        <w:rPr>
          <w:rFonts w:cs="Cordia New" w:hint="cs"/>
          <w:sz w:val="32"/>
          <w:szCs w:val="32"/>
          <w:cs/>
          <w:lang w:eastAsia="en-US"/>
        </w:rPr>
        <w:t>ระบบ</w:t>
      </w:r>
      <w:r w:rsidR="006B70F2" w:rsidRPr="005E267E">
        <w:rPr>
          <w:rFonts w:cs="Cordia New" w:hint="cs"/>
          <w:sz w:val="32"/>
          <w:szCs w:val="32"/>
          <w:cs/>
          <w:lang w:eastAsia="en-US"/>
        </w:rPr>
        <w:t xml:space="preserve">ควบคุมความเร็วอัตโนมัติ </w:t>
      </w:r>
      <w:r w:rsidR="006B70F2" w:rsidRPr="005E267E">
        <w:rPr>
          <w:rFonts w:cs="Cordia New"/>
          <w:sz w:val="32"/>
          <w:szCs w:val="32"/>
          <w:lang w:eastAsia="en-US"/>
        </w:rPr>
        <w:t xml:space="preserve">ACC (Adaptive Cruise Control) </w:t>
      </w:r>
      <w:r w:rsidR="006B70F2" w:rsidRPr="005E267E">
        <w:rPr>
          <w:rFonts w:cs="Cordia New" w:hint="cs"/>
          <w:sz w:val="32"/>
          <w:szCs w:val="32"/>
          <w:cs/>
          <w:lang w:eastAsia="en-US"/>
        </w:rPr>
        <w:t xml:space="preserve">แบบ </w:t>
      </w:r>
      <w:r w:rsidR="006B70F2" w:rsidRPr="005E267E">
        <w:rPr>
          <w:rFonts w:cs="Cordia New"/>
          <w:sz w:val="32"/>
          <w:szCs w:val="32"/>
          <w:lang w:eastAsia="en-US"/>
        </w:rPr>
        <w:t>All-Speed</w:t>
      </w:r>
    </w:p>
    <w:p w14:paraId="154CAC26" w14:textId="38D9FEAE" w:rsidR="00D40B08" w:rsidRPr="005E267E" w:rsidRDefault="00E16A6F" w:rsidP="006B70F2">
      <w:pPr>
        <w:pStyle w:val="ListParagraph"/>
        <w:numPr>
          <w:ilvl w:val="0"/>
          <w:numId w:val="10"/>
        </w:numPr>
        <w:rPr>
          <w:rFonts w:eastAsia="Malgun Gothic" w:cs="Cordia New"/>
          <w:sz w:val="32"/>
          <w:szCs w:val="32"/>
          <w:lang w:eastAsia="ko-KR"/>
        </w:rPr>
      </w:pPr>
      <w:r w:rsidRPr="005E267E">
        <w:rPr>
          <w:rFonts w:cs="Cordia New"/>
          <w:sz w:val="32"/>
          <w:szCs w:val="32"/>
          <w:cs/>
          <w:lang w:eastAsia="en-US"/>
        </w:rPr>
        <w:t>ระบบช่วยเตือนมุมอับสายตาที่กระจกมองข้าง</w:t>
      </w:r>
      <w:r w:rsidR="00D40B08" w:rsidRPr="005E267E">
        <w:rPr>
          <w:rFonts w:cs="Cordia New" w:hint="cs"/>
          <w:sz w:val="32"/>
          <w:szCs w:val="32"/>
          <w:cs/>
          <w:lang w:eastAsia="en-US"/>
        </w:rPr>
        <w:t xml:space="preserve"> </w:t>
      </w:r>
      <w:r w:rsidR="000D08B7" w:rsidRPr="005E267E">
        <w:rPr>
          <w:rFonts w:cs="Cordia New"/>
          <w:sz w:val="32"/>
          <w:szCs w:val="32"/>
          <w:lang w:eastAsia="en-US"/>
        </w:rPr>
        <w:t>BSM (Blind Spot Monitor)</w:t>
      </w:r>
    </w:p>
    <w:p w14:paraId="4E53A23D" w14:textId="1E0C305B" w:rsidR="00D40B08" w:rsidRPr="005E267E" w:rsidRDefault="002A2AD7" w:rsidP="006B70F2">
      <w:pPr>
        <w:pStyle w:val="ListParagraph"/>
        <w:numPr>
          <w:ilvl w:val="0"/>
          <w:numId w:val="10"/>
        </w:numPr>
        <w:rPr>
          <w:rFonts w:eastAsia="Malgun Gothic" w:cs="Cordia New"/>
          <w:sz w:val="32"/>
          <w:szCs w:val="32"/>
          <w:lang w:eastAsia="ko-KR"/>
        </w:rPr>
      </w:pPr>
      <w:r w:rsidRPr="005E267E">
        <w:rPr>
          <w:rFonts w:cs="Cordia New"/>
          <w:sz w:val="32"/>
          <w:szCs w:val="32"/>
          <w:cs/>
          <w:lang w:eastAsia="en-US"/>
        </w:rPr>
        <w:t>ระบบช่วยเตือนขณะถอยจอด</w:t>
      </w:r>
      <w:r w:rsidR="00D40B08" w:rsidRPr="005E267E">
        <w:rPr>
          <w:rFonts w:cs="Cordia New" w:hint="cs"/>
          <w:sz w:val="32"/>
          <w:szCs w:val="32"/>
          <w:cs/>
          <w:lang w:eastAsia="en-US"/>
        </w:rPr>
        <w:t xml:space="preserve"> </w:t>
      </w:r>
      <w:r w:rsidR="00D40B08" w:rsidRPr="005E267E">
        <w:rPr>
          <w:rFonts w:cs="Cordia New"/>
          <w:sz w:val="32"/>
          <w:szCs w:val="32"/>
          <w:lang w:eastAsia="en-US"/>
        </w:rPr>
        <w:t xml:space="preserve">RCTA </w:t>
      </w:r>
      <w:r w:rsidR="00B77155" w:rsidRPr="005E267E">
        <w:rPr>
          <w:rFonts w:cs="Cordia New"/>
          <w:sz w:val="32"/>
          <w:szCs w:val="32"/>
          <w:lang w:eastAsia="en-US"/>
        </w:rPr>
        <w:t>(Rear Cross Traffic Alert)</w:t>
      </w:r>
    </w:p>
    <w:p w14:paraId="43FC36EF" w14:textId="77777777" w:rsidR="000641F6" w:rsidRPr="005E267E" w:rsidRDefault="000641F6" w:rsidP="000641F6">
      <w:pPr>
        <w:pStyle w:val="ListParagraph"/>
        <w:rPr>
          <w:rFonts w:eastAsia="Malgun Gothic" w:cs="Cordia New"/>
          <w:sz w:val="32"/>
          <w:szCs w:val="32"/>
          <w:lang w:eastAsia="ko-KR"/>
        </w:rPr>
      </w:pPr>
    </w:p>
    <w:p w14:paraId="5B9C3A23" w14:textId="21FD0F51" w:rsidR="004355B5" w:rsidRPr="005E267E" w:rsidRDefault="004355B5" w:rsidP="00753E2E">
      <w:pPr>
        <w:pStyle w:val="ListParagraph"/>
        <w:tabs>
          <w:tab w:val="left" w:pos="954"/>
        </w:tabs>
        <w:ind w:left="0" w:right="-518"/>
        <w:contextualSpacing w:val="0"/>
        <w:jc w:val="thaiDistribute"/>
        <w:rPr>
          <w:rFonts w:asciiTheme="minorBidi" w:hAnsiTheme="minorBidi" w:cs="Cordia New"/>
          <w:b/>
          <w:bCs/>
          <w:strike/>
          <w:color w:val="EE0000"/>
          <w:sz w:val="36"/>
          <w:szCs w:val="36"/>
          <w:cs/>
        </w:rPr>
      </w:pPr>
      <w:r w:rsidRPr="005E267E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u w:val="single"/>
          <w:cs/>
        </w:rPr>
        <w:t>สีภายนอก</w:t>
      </w:r>
      <w:r w:rsidR="001375A8" w:rsidRPr="005E267E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u w:val="single"/>
          <w:cs/>
        </w:rPr>
        <w:t xml:space="preserve">แบบ </w:t>
      </w:r>
      <w:r w:rsidR="001375A8" w:rsidRPr="005E267E">
        <w:rPr>
          <w:rFonts w:asciiTheme="minorBidi" w:hAnsiTheme="minorBidi" w:cs="Cordia New"/>
          <w:b/>
          <w:bCs/>
          <w:color w:val="000000" w:themeColor="text1"/>
          <w:sz w:val="32"/>
          <w:szCs w:val="32"/>
          <w:u w:val="single"/>
        </w:rPr>
        <w:t xml:space="preserve">Two-Tone </w:t>
      </w:r>
    </w:p>
    <w:p w14:paraId="0BBEB91C" w14:textId="6C8D0836" w:rsidR="00251E1E" w:rsidRPr="005E267E" w:rsidRDefault="00251E1E" w:rsidP="00753E2E">
      <w:pPr>
        <w:pStyle w:val="ListParagraph"/>
        <w:tabs>
          <w:tab w:val="left" w:pos="954"/>
        </w:tabs>
        <w:ind w:right="-516"/>
        <w:jc w:val="thaiDistribute"/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</w:pPr>
      <w:r w:rsidRPr="005E267E"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  <w:t xml:space="preserve">• </w:t>
      </w:r>
      <w:r w:rsidR="00B6377B" w:rsidRPr="005E267E">
        <w:rPr>
          <w:rFonts w:asciiTheme="minorBidi" w:hAnsiTheme="minorBidi" w:cs="Cordia New" w:hint="cs"/>
          <w:b/>
          <w:bCs/>
          <w:sz w:val="32"/>
          <w:szCs w:val="32"/>
          <w:cs/>
        </w:rPr>
        <w:t>ใหม่</w:t>
      </w:r>
      <w:r w:rsidR="00253403" w:rsidRPr="005E267E">
        <w:rPr>
          <w:rFonts w:asciiTheme="minorBidi" w:hAnsiTheme="minorBidi" w:cs="Cordia New"/>
          <w:b/>
          <w:bCs/>
          <w:sz w:val="32"/>
          <w:szCs w:val="32"/>
        </w:rPr>
        <w:t>!</w:t>
      </w:r>
      <w:r w:rsidR="00B6377B" w:rsidRPr="005E267E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Pr="005E267E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>สีเทา</w:t>
      </w:r>
      <w:r w:rsidR="00253403" w:rsidRPr="005E267E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5E267E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พร้อมหลังคาดำ</w:t>
      </w:r>
      <w:r w:rsidRPr="005E267E"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  <w:t xml:space="preserve"> </w:t>
      </w:r>
      <w:r w:rsidR="001375A8" w:rsidRPr="005E267E">
        <w:rPr>
          <w:rFonts w:asciiTheme="minorBidi" w:hAnsiTheme="minorBidi" w:cs="Cordia New"/>
          <w:color w:val="000000" w:themeColor="text1"/>
          <w:sz w:val="32"/>
          <w:szCs w:val="32"/>
        </w:rPr>
        <w:t>Cement Gra</w:t>
      </w:r>
      <w:r w:rsidRPr="005E267E">
        <w:rPr>
          <w:rFonts w:asciiTheme="minorBidi" w:hAnsiTheme="minorBidi" w:cs="Cordia New"/>
          <w:color w:val="000000" w:themeColor="text1"/>
          <w:sz w:val="32"/>
          <w:szCs w:val="32"/>
        </w:rPr>
        <w:t>y</w:t>
      </w:r>
      <w:r w:rsidRPr="005E267E">
        <w:rPr>
          <w:rFonts w:asciiTheme="minorBidi" w:eastAsia="Malgun Gothic" w:hAnsiTheme="minorBidi" w:cs="Cordia New"/>
          <w:color w:val="000000" w:themeColor="text1"/>
          <w:sz w:val="32"/>
          <w:szCs w:val="32"/>
          <w:lang w:eastAsia="ko-KR"/>
        </w:rPr>
        <w:t xml:space="preserve"> </w:t>
      </w:r>
      <w:r w:rsidR="00DC6451" w:rsidRPr="005E267E">
        <w:rPr>
          <w:rFonts w:asciiTheme="minorBidi" w:eastAsia="Malgun Gothic" w:hAnsiTheme="minorBidi" w:cs="Cordia New"/>
          <w:color w:val="000000" w:themeColor="text1"/>
          <w:sz w:val="32"/>
          <w:szCs w:val="32"/>
          <w:lang w:eastAsia="ko-KR"/>
        </w:rPr>
        <w:t xml:space="preserve">Metallic </w:t>
      </w:r>
      <w:r w:rsidRPr="005E267E">
        <w:rPr>
          <w:rFonts w:asciiTheme="minorBidi" w:eastAsia="Malgun Gothic" w:hAnsiTheme="minorBidi" w:cs="Cordia New"/>
          <w:color w:val="000000" w:themeColor="text1"/>
          <w:sz w:val="32"/>
          <w:szCs w:val="32"/>
          <w:lang w:eastAsia="ko-KR"/>
        </w:rPr>
        <w:t>with Black Roof</w:t>
      </w:r>
      <w:r w:rsidRPr="005E267E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</w:rPr>
        <w:tab/>
      </w:r>
    </w:p>
    <w:p w14:paraId="136F42FC" w14:textId="4672E56C" w:rsidR="00251E1E" w:rsidRPr="005E267E" w:rsidRDefault="004355B5" w:rsidP="00753E2E">
      <w:pPr>
        <w:pStyle w:val="ListParagraph"/>
        <w:tabs>
          <w:tab w:val="left" w:pos="954"/>
        </w:tabs>
        <w:ind w:right="-516"/>
        <w:jc w:val="thaiDistribute"/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</w:pPr>
      <w:r w:rsidRPr="005E267E"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  <w:t xml:space="preserve">• </w:t>
      </w:r>
      <w:r w:rsidRPr="005E267E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>สีขาว</w:t>
      </w:r>
      <w:r w:rsidR="006B70F2" w:rsidRPr="005E267E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>มุก</w:t>
      </w:r>
      <w:r w:rsidR="00253403" w:rsidRPr="005E267E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51E1E" w:rsidRPr="005E267E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>พร้อมหลังคาดำ</w:t>
      </w:r>
      <w:r w:rsidRPr="005E267E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5E267E">
        <w:rPr>
          <w:rFonts w:asciiTheme="minorBidi" w:hAnsiTheme="minorBidi" w:cs="Cordia New"/>
          <w:color w:val="000000" w:themeColor="text1"/>
          <w:sz w:val="32"/>
          <w:szCs w:val="32"/>
        </w:rPr>
        <w:t>Platinum White Pearl</w:t>
      </w:r>
      <w:r w:rsidR="00251E1E" w:rsidRPr="005E267E">
        <w:rPr>
          <w:rFonts w:asciiTheme="minorBidi" w:hAnsiTheme="minorBidi" w:cs="Cordia New"/>
          <w:color w:val="000000" w:themeColor="text1"/>
          <w:sz w:val="32"/>
          <w:szCs w:val="32"/>
        </w:rPr>
        <w:t xml:space="preserve"> with Black Roof</w:t>
      </w:r>
    </w:p>
    <w:p w14:paraId="7ED02279" w14:textId="7AEC7FA6" w:rsidR="004355B5" w:rsidRPr="005E267E" w:rsidRDefault="004355B5" w:rsidP="00753E2E">
      <w:pPr>
        <w:tabs>
          <w:tab w:val="left" w:pos="954"/>
        </w:tabs>
        <w:ind w:right="-518"/>
        <w:jc w:val="thaiDistribute"/>
        <w:rPr>
          <w:rFonts w:asciiTheme="minorBidi" w:hAnsiTheme="minorBidi" w:cs="Cordia New"/>
          <w:b/>
          <w:bCs/>
          <w:color w:val="000000" w:themeColor="text1"/>
          <w:u w:val="single"/>
          <w:cs/>
        </w:rPr>
      </w:pPr>
      <w:r w:rsidRPr="005E267E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สีภายใน</w:t>
      </w:r>
    </w:p>
    <w:p w14:paraId="11C770EC" w14:textId="6A037240" w:rsidR="004355B5" w:rsidRPr="005E267E" w:rsidRDefault="004355B5" w:rsidP="00753E2E">
      <w:pPr>
        <w:pStyle w:val="ListParagraph"/>
        <w:tabs>
          <w:tab w:val="left" w:pos="954"/>
        </w:tabs>
        <w:ind w:right="-516"/>
        <w:jc w:val="thaiDistribute"/>
        <w:rPr>
          <w:rFonts w:asciiTheme="minorBidi" w:hAnsiTheme="minorBidi" w:cs="Cordia New"/>
          <w:color w:val="000000" w:themeColor="text1"/>
          <w:sz w:val="32"/>
          <w:szCs w:val="32"/>
        </w:rPr>
      </w:pPr>
      <w:r w:rsidRPr="005E267E">
        <w:rPr>
          <w:rFonts w:asciiTheme="minorBidi" w:hAnsiTheme="minorBidi" w:cs="Cordia New"/>
          <w:b/>
          <w:bCs/>
          <w:color w:val="000000" w:themeColor="text1"/>
          <w:sz w:val="32"/>
          <w:szCs w:val="32"/>
        </w:rPr>
        <w:t xml:space="preserve">• </w:t>
      </w:r>
      <w:r w:rsidRPr="005E267E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</w:rPr>
        <w:t>สีดำ</w:t>
      </w:r>
      <w:r w:rsidRPr="005E267E">
        <w:rPr>
          <w:rFonts w:asciiTheme="minorBidi" w:eastAsia="Malgun Gothic" w:hAnsiTheme="minorBidi" w:cs="Cordia New"/>
          <w:b/>
          <w:bCs/>
          <w:color w:val="000000" w:themeColor="text1"/>
          <w:sz w:val="32"/>
          <w:szCs w:val="32"/>
          <w:lang w:eastAsia="ko-KR"/>
        </w:rPr>
        <w:t xml:space="preserve"> </w:t>
      </w:r>
      <w:r w:rsidRPr="005E267E">
        <w:rPr>
          <w:rFonts w:asciiTheme="minorBidi" w:eastAsia="Malgun Gothic" w:hAnsiTheme="minorBidi" w:cs="Cordia New"/>
          <w:color w:val="000000" w:themeColor="text1"/>
          <w:sz w:val="32"/>
          <w:szCs w:val="32"/>
          <w:lang w:eastAsia="ko-KR"/>
        </w:rPr>
        <w:t>Black</w:t>
      </w:r>
    </w:p>
    <w:p w14:paraId="0176E165" w14:textId="6B13AAD1" w:rsidR="00251E1E" w:rsidRPr="005E267E" w:rsidRDefault="00A168E5" w:rsidP="00E10D3C">
      <w:pPr>
        <w:tabs>
          <w:tab w:val="left" w:pos="954"/>
        </w:tabs>
        <w:ind w:right="-518"/>
        <w:jc w:val="thaiDistribute"/>
        <w:rPr>
          <w:rFonts w:asciiTheme="minorBidi" w:hAnsiTheme="minorBidi" w:cs="Cordia New"/>
          <w:b/>
          <w:bCs/>
          <w:sz w:val="36"/>
          <w:szCs w:val="36"/>
          <w:cs/>
        </w:rPr>
      </w:pPr>
      <w:r w:rsidRPr="005E267E">
        <w:rPr>
          <w:rFonts w:asciiTheme="minorBidi" w:hAnsiTheme="minorBidi" w:cstheme="minorBidi"/>
          <w:b/>
          <w:bCs/>
          <w:sz w:val="36"/>
          <w:szCs w:val="36"/>
        </w:rPr>
        <w:tab/>
      </w:r>
      <w:r w:rsidRPr="005E267E">
        <w:rPr>
          <w:rFonts w:asciiTheme="minorBidi" w:hAnsiTheme="minorBidi" w:cstheme="minorBidi"/>
          <w:b/>
          <w:bCs/>
          <w:sz w:val="36"/>
          <w:szCs w:val="36"/>
        </w:rPr>
        <w:tab/>
      </w:r>
      <w:r w:rsidRPr="005E267E">
        <w:rPr>
          <w:rFonts w:asciiTheme="minorBidi" w:hAnsiTheme="minorBidi" w:cstheme="minorBidi" w:hint="cs"/>
          <w:b/>
          <w:bCs/>
          <w:sz w:val="36"/>
          <w:szCs w:val="36"/>
          <w:cs/>
        </w:rPr>
        <w:t>ราคา</w:t>
      </w:r>
      <w:r w:rsidRPr="005E267E">
        <w:rPr>
          <w:rFonts w:asciiTheme="minorBidi" w:hAnsiTheme="minorBidi" w:cstheme="minorBidi"/>
          <w:b/>
          <w:bCs/>
          <w:sz w:val="36"/>
          <w:szCs w:val="36"/>
        </w:rPr>
        <w:tab/>
      </w:r>
      <w:r w:rsidRPr="005E267E">
        <w:rPr>
          <w:rFonts w:asciiTheme="minorBidi" w:hAnsiTheme="minorBidi" w:cstheme="minorBidi"/>
          <w:b/>
          <w:bCs/>
          <w:sz w:val="36"/>
          <w:szCs w:val="36"/>
        </w:rPr>
        <w:tab/>
      </w:r>
      <w:r w:rsidR="001375A8" w:rsidRPr="005E267E">
        <w:rPr>
          <w:rFonts w:asciiTheme="minorBidi" w:eastAsiaTheme="minorEastAsia" w:hAnsiTheme="minorBidi" w:cs="Cordia New"/>
          <w:b/>
          <w:bCs/>
          <w:sz w:val="36"/>
          <w:szCs w:val="36"/>
        </w:rPr>
        <w:t>919</w:t>
      </w:r>
      <w:r w:rsidR="0044366A" w:rsidRPr="005E267E">
        <w:rPr>
          <w:rFonts w:asciiTheme="minorBidi" w:eastAsiaTheme="minorEastAsia" w:hAnsiTheme="minorBidi" w:cs="Cordia New"/>
          <w:b/>
          <w:bCs/>
          <w:sz w:val="36"/>
          <w:szCs w:val="36"/>
        </w:rPr>
        <w:t xml:space="preserve">,000 </w:t>
      </w:r>
      <w:r w:rsidR="004355B5" w:rsidRPr="005E267E">
        <w:rPr>
          <w:rFonts w:asciiTheme="minorBidi" w:eastAsiaTheme="minorEastAsia" w:hAnsiTheme="minorBidi" w:cs="Cordia New"/>
          <w:b/>
          <w:bCs/>
          <w:sz w:val="36"/>
          <w:szCs w:val="36"/>
          <w:cs/>
        </w:rPr>
        <w:t>บาท</w:t>
      </w:r>
    </w:p>
    <w:p w14:paraId="4E364AB9" w14:textId="77777777" w:rsidR="00B6377B" w:rsidRPr="005E267E" w:rsidRDefault="00B6377B" w:rsidP="00753E2E">
      <w:pPr>
        <w:tabs>
          <w:tab w:val="left" w:pos="180"/>
        </w:tabs>
        <w:ind w:right="98"/>
        <w:rPr>
          <w:rFonts w:asciiTheme="minorBidi" w:hAnsiTheme="minorBidi" w:cs="Cordia New"/>
          <w:b/>
          <w:bCs/>
          <w:color w:val="FF0000"/>
          <w:sz w:val="40"/>
          <w:szCs w:val="40"/>
        </w:rPr>
      </w:pPr>
    </w:p>
    <w:p w14:paraId="327E6C81" w14:textId="77777777" w:rsidR="00B6377B" w:rsidRPr="005E267E" w:rsidRDefault="00B6377B" w:rsidP="00B6377B">
      <w:pPr>
        <w:tabs>
          <w:tab w:val="left" w:pos="180"/>
        </w:tabs>
        <w:ind w:right="98"/>
        <w:rPr>
          <w:rFonts w:cs="Cordia New"/>
          <w:b/>
          <w:bCs/>
          <w:sz w:val="36"/>
          <w:szCs w:val="36"/>
        </w:rPr>
      </w:pPr>
      <w:r w:rsidRPr="005E267E">
        <w:rPr>
          <w:rFonts w:cs="Cordia New"/>
          <w:b/>
          <w:bCs/>
          <w:sz w:val="36"/>
          <w:szCs w:val="36"/>
          <w:cs/>
        </w:rPr>
        <w:t xml:space="preserve">รับประกันอายุการใช้งานแบตเตอรี่ไฮบริด 10 ปี และรับประกันระบบไฮบริด 5 ปี </w:t>
      </w:r>
    </w:p>
    <w:p w14:paraId="37155A72" w14:textId="77777777" w:rsidR="00B6377B" w:rsidRPr="005E267E" w:rsidRDefault="00B6377B" w:rsidP="00B6377B">
      <w:pPr>
        <w:tabs>
          <w:tab w:val="left" w:pos="180"/>
        </w:tabs>
        <w:ind w:right="98"/>
        <w:rPr>
          <w:rFonts w:cs="Cordia New"/>
          <w:b/>
          <w:bCs/>
          <w:sz w:val="36"/>
          <w:szCs w:val="36"/>
        </w:rPr>
      </w:pPr>
      <w:r w:rsidRPr="005E267E">
        <w:rPr>
          <w:rFonts w:cs="Cordia New"/>
          <w:b/>
          <w:bCs/>
          <w:sz w:val="36"/>
          <w:szCs w:val="36"/>
          <w:cs/>
        </w:rPr>
        <w:t>ไม่จำกัดระยะทาง</w:t>
      </w:r>
      <w:r w:rsidRPr="005E267E">
        <w:rPr>
          <w:rFonts w:cs="Cordia New" w:hint="cs"/>
          <w:b/>
          <w:bCs/>
          <w:sz w:val="36"/>
          <w:szCs w:val="36"/>
          <w:cs/>
        </w:rPr>
        <w:t xml:space="preserve"> </w:t>
      </w:r>
      <w:r w:rsidRPr="005E267E">
        <w:rPr>
          <w:rFonts w:cs="Cordia New"/>
          <w:b/>
          <w:bCs/>
          <w:sz w:val="36"/>
          <w:szCs w:val="36"/>
          <w:cs/>
        </w:rPr>
        <w:t>เมื่อเข้าเช็กระยะตามกำหนด</w:t>
      </w:r>
      <w:r w:rsidRPr="005E267E">
        <w:rPr>
          <w:rFonts w:cs="Cordia New"/>
          <w:b/>
          <w:bCs/>
          <w:sz w:val="36"/>
          <w:szCs w:val="36"/>
        </w:rPr>
        <w:t xml:space="preserve"> </w:t>
      </w:r>
      <w:r w:rsidRPr="005E267E">
        <w:rPr>
          <w:rFonts w:cs="Cordia New" w:hint="cs"/>
          <w:b/>
          <w:bCs/>
          <w:sz w:val="36"/>
          <w:szCs w:val="36"/>
          <w:cs/>
        </w:rPr>
        <w:t xml:space="preserve">และพบความคุ้มค่าตลอดอายุการใช้งานจากโปรแกรม </w:t>
      </w:r>
      <w:r w:rsidRPr="005E267E">
        <w:rPr>
          <w:rFonts w:cs="Cordia New"/>
          <w:b/>
          <w:bCs/>
          <w:sz w:val="36"/>
          <w:szCs w:val="36"/>
        </w:rPr>
        <w:t>TCFR Plus+</w:t>
      </w:r>
    </w:p>
    <w:p w14:paraId="493B8920" w14:textId="77777777" w:rsidR="00B6377B" w:rsidRPr="005E267E" w:rsidRDefault="00B6377B" w:rsidP="00B6377B">
      <w:pPr>
        <w:pStyle w:val="ListParagraph"/>
        <w:numPr>
          <w:ilvl w:val="0"/>
          <w:numId w:val="29"/>
        </w:numPr>
        <w:tabs>
          <w:tab w:val="left" w:pos="180"/>
        </w:tabs>
        <w:ind w:right="98"/>
        <w:rPr>
          <w:rFonts w:asciiTheme="minorBidi" w:hAnsiTheme="minorBidi" w:cs="Cordia New"/>
          <w:sz w:val="32"/>
          <w:szCs w:val="32"/>
        </w:rPr>
      </w:pPr>
      <w:r w:rsidRPr="005E267E">
        <w:rPr>
          <w:rFonts w:asciiTheme="minorBidi" w:hAnsiTheme="minorBidi" w:cs="Cordia New"/>
          <w:sz w:val="32"/>
          <w:szCs w:val="32"/>
          <w:cs/>
        </w:rPr>
        <w:t>ขยายระย</w:t>
      </w:r>
      <w:r w:rsidRPr="005E267E">
        <w:rPr>
          <w:rFonts w:asciiTheme="minorBidi" w:hAnsiTheme="minorBidi" w:cs="Cordia New" w:hint="cs"/>
          <w:sz w:val="32"/>
          <w:szCs w:val="32"/>
          <w:cs/>
        </w:rPr>
        <w:t>ะเวลา</w:t>
      </w:r>
      <w:r w:rsidRPr="005E267E">
        <w:rPr>
          <w:rFonts w:asciiTheme="minorBidi" w:hAnsiTheme="minorBidi" w:cs="Cordia New"/>
          <w:sz w:val="32"/>
          <w:szCs w:val="32"/>
          <w:cs/>
        </w:rPr>
        <w:t>รับประกันคุ</w:t>
      </w:r>
      <w:r w:rsidRPr="005E267E">
        <w:rPr>
          <w:rFonts w:asciiTheme="minorBidi" w:hAnsiTheme="minorBidi" w:cs="Cordia New" w:hint="cs"/>
          <w:sz w:val="32"/>
          <w:szCs w:val="32"/>
          <w:cs/>
        </w:rPr>
        <w:t xml:space="preserve">ณภาพรถยนต์สูงสุด </w:t>
      </w:r>
      <w:r w:rsidRPr="005E267E">
        <w:rPr>
          <w:rFonts w:asciiTheme="minorBidi" w:hAnsiTheme="minorBidi" w:cs="Cordia New"/>
          <w:sz w:val="32"/>
          <w:szCs w:val="32"/>
        </w:rPr>
        <w:t>5</w:t>
      </w:r>
      <w:r w:rsidRPr="005E267E">
        <w:rPr>
          <w:rFonts w:asciiTheme="minorBidi" w:hAnsiTheme="minorBidi" w:cs="Cordia New" w:hint="cs"/>
          <w:sz w:val="32"/>
          <w:szCs w:val="32"/>
          <w:cs/>
        </w:rPr>
        <w:t xml:space="preserve"> ปี หรือ </w:t>
      </w:r>
      <w:r w:rsidRPr="005E267E">
        <w:rPr>
          <w:rFonts w:asciiTheme="minorBidi" w:hAnsiTheme="minorBidi" w:cs="Cordia New"/>
          <w:sz w:val="32"/>
          <w:szCs w:val="32"/>
        </w:rPr>
        <w:t>150</w:t>
      </w:r>
      <w:r w:rsidRPr="005E267E">
        <w:rPr>
          <w:rFonts w:asciiTheme="minorBidi" w:hAnsiTheme="minorBidi" w:cs="Cordia New" w:hint="cs"/>
          <w:sz w:val="32"/>
          <w:szCs w:val="32"/>
          <w:cs/>
        </w:rPr>
        <w:t>,</w:t>
      </w:r>
      <w:r w:rsidRPr="005E267E">
        <w:rPr>
          <w:rFonts w:asciiTheme="minorBidi" w:hAnsiTheme="minorBidi" w:cs="Cordia New"/>
          <w:sz w:val="32"/>
          <w:szCs w:val="32"/>
        </w:rPr>
        <w:t>000</w:t>
      </w:r>
      <w:r w:rsidRPr="005E267E">
        <w:rPr>
          <w:rFonts w:asciiTheme="minorBidi" w:hAnsiTheme="minorBidi" w:cs="Cordia New" w:hint="cs"/>
          <w:sz w:val="32"/>
          <w:szCs w:val="32"/>
          <w:cs/>
        </w:rPr>
        <w:t xml:space="preserve"> กม. </w:t>
      </w:r>
      <w:r w:rsidRPr="005E267E">
        <w:rPr>
          <w:rFonts w:asciiTheme="minorBidi" w:hAnsiTheme="minorBidi" w:cs="Cordia New"/>
          <w:sz w:val="32"/>
          <w:szCs w:val="32"/>
          <w:cs/>
        </w:rPr>
        <w:t xml:space="preserve">(แล้วแต่ระยะใดถึงก่อน) </w:t>
      </w:r>
      <w:r w:rsidRPr="005E267E">
        <w:rPr>
          <w:rFonts w:asciiTheme="minorBidi" w:hAnsiTheme="minorBidi" w:cs="Cordia New" w:hint="cs"/>
          <w:sz w:val="32"/>
          <w:szCs w:val="32"/>
          <w:cs/>
        </w:rPr>
        <w:t xml:space="preserve">และ </w:t>
      </w:r>
      <w:r w:rsidRPr="005E267E">
        <w:rPr>
          <w:rFonts w:asciiTheme="minorBidi" w:hAnsiTheme="minorBidi" w:cs="Cordia New"/>
          <w:sz w:val="32"/>
          <w:szCs w:val="32"/>
        </w:rPr>
        <w:t>8</w:t>
      </w:r>
      <w:r w:rsidRPr="005E267E">
        <w:rPr>
          <w:rFonts w:asciiTheme="minorBidi" w:hAnsiTheme="minorBidi" w:cs="Cordia New" w:hint="cs"/>
          <w:sz w:val="32"/>
          <w:szCs w:val="32"/>
          <w:cs/>
        </w:rPr>
        <w:t xml:space="preserve"> ปี หรือ </w:t>
      </w:r>
      <w:r w:rsidRPr="005E267E">
        <w:rPr>
          <w:rFonts w:asciiTheme="minorBidi" w:hAnsiTheme="minorBidi" w:cs="Cordia New"/>
          <w:sz w:val="32"/>
          <w:szCs w:val="32"/>
        </w:rPr>
        <w:t>225</w:t>
      </w:r>
      <w:r w:rsidRPr="005E267E">
        <w:rPr>
          <w:rFonts w:asciiTheme="minorBidi" w:hAnsiTheme="minorBidi" w:cs="Cordia New" w:hint="cs"/>
          <w:sz w:val="32"/>
          <w:szCs w:val="32"/>
          <w:cs/>
        </w:rPr>
        <w:t>,</w:t>
      </w:r>
      <w:r w:rsidRPr="005E267E">
        <w:rPr>
          <w:rFonts w:asciiTheme="minorBidi" w:hAnsiTheme="minorBidi" w:cs="Cordia New"/>
          <w:sz w:val="32"/>
          <w:szCs w:val="32"/>
        </w:rPr>
        <w:t>000</w:t>
      </w:r>
      <w:r w:rsidRPr="005E267E">
        <w:rPr>
          <w:rFonts w:asciiTheme="minorBidi" w:hAnsiTheme="minorBidi" w:cs="Cordia New" w:hint="cs"/>
          <w:sz w:val="32"/>
          <w:szCs w:val="32"/>
          <w:cs/>
        </w:rPr>
        <w:t xml:space="preserve"> กม.</w:t>
      </w:r>
      <w:r w:rsidRPr="005E267E">
        <w:rPr>
          <w:rFonts w:asciiTheme="minorBidi" w:hAnsiTheme="minorBidi" w:cs="Cordia New"/>
          <w:sz w:val="32"/>
          <w:szCs w:val="32"/>
        </w:rPr>
        <w:t xml:space="preserve"> </w:t>
      </w:r>
      <w:r w:rsidRPr="005E267E">
        <w:rPr>
          <w:rFonts w:asciiTheme="minorBidi" w:hAnsiTheme="minorBidi" w:cs="Cordia New"/>
          <w:sz w:val="32"/>
          <w:szCs w:val="32"/>
          <w:cs/>
        </w:rPr>
        <w:t>(แล้วแต่ระยะใดถึงก่อน) สำหรับเครื่องยนต์และ</w:t>
      </w:r>
      <w:r w:rsidRPr="005E267E">
        <w:rPr>
          <w:rFonts w:asciiTheme="minorBidi" w:hAnsiTheme="minorBidi" w:cs="Cordia New" w:hint="cs"/>
          <w:sz w:val="32"/>
          <w:szCs w:val="32"/>
          <w:cs/>
        </w:rPr>
        <w:t>ระบบ</w:t>
      </w:r>
      <w:r w:rsidRPr="005E267E">
        <w:rPr>
          <w:rFonts w:asciiTheme="minorBidi" w:hAnsiTheme="minorBidi" w:cs="Cordia New"/>
          <w:sz w:val="32"/>
          <w:szCs w:val="32"/>
          <w:cs/>
        </w:rPr>
        <w:t>ส่งกำลัง</w:t>
      </w:r>
    </w:p>
    <w:p w14:paraId="0C0875EE" w14:textId="77777777" w:rsidR="00B6377B" w:rsidRPr="005E267E" w:rsidRDefault="00B6377B" w:rsidP="00B6377B">
      <w:pPr>
        <w:pStyle w:val="ListParagraph"/>
        <w:numPr>
          <w:ilvl w:val="0"/>
          <w:numId w:val="29"/>
        </w:numPr>
        <w:tabs>
          <w:tab w:val="left" w:pos="180"/>
        </w:tabs>
        <w:ind w:right="98"/>
        <w:rPr>
          <w:rFonts w:cs="Cordia New"/>
          <w:b/>
          <w:bCs/>
          <w:sz w:val="44"/>
          <w:szCs w:val="44"/>
        </w:rPr>
      </w:pPr>
      <w:r w:rsidRPr="005E267E">
        <w:rPr>
          <w:rFonts w:asciiTheme="minorBidi" w:hAnsiTheme="minorBidi" w:cs="Cordia New" w:hint="cs"/>
          <w:sz w:val="32"/>
          <w:szCs w:val="32"/>
          <w:cs/>
        </w:rPr>
        <w:t xml:space="preserve">ส่วนลดค่าอะไหล่และเคมีภัณฑ์งานเช็กระยะสูงสุด </w:t>
      </w:r>
      <w:r w:rsidRPr="005E267E">
        <w:rPr>
          <w:rFonts w:asciiTheme="minorBidi" w:hAnsiTheme="minorBidi" w:cs="Cordia New"/>
          <w:sz w:val="32"/>
          <w:szCs w:val="32"/>
        </w:rPr>
        <w:t>15%</w:t>
      </w:r>
    </w:p>
    <w:p w14:paraId="723536F2" w14:textId="317C1E7B" w:rsidR="00B6377B" w:rsidRPr="005E267E" w:rsidRDefault="00B6377B" w:rsidP="00B6377B">
      <w:pPr>
        <w:pStyle w:val="ListParagraph"/>
        <w:numPr>
          <w:ilvl w:val="0"/>
          <w:numId w:val="29"/>
        </w:numPr>
        <w:tabs>
          <w:tab w:val="left" w:pos="180"/>
        </w:tabs>
        <w:ind w:right="98"/>
        <w:rPr>
          <w:rFonts w:cs="Cordia New"/>
          <w:b/>
          <w:bCs/>
          <w:color w:val="000000" w:themeColor="text1"/>
          <w:sz w:val="44"/>
          <w:szCs w:val="44"/>
        </w:rPr>
      </w:pPr>
      <w:r w:rsidRPr="005E267E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 xml:space="preserve">คะแนนสะสม </w:t>
      </w:r>
      <w:r w:rsidRPr="005E267E">
        <w:rPr>
          <w:rFonts w:asciiTheme="minorBidi" w:hAnsiTheme="minorBidi" w:cs="Cordia New"/>
          <w:color w:val="000000" w:themeColor="text1"/>
          <w:sz w:val="32"/>
          <w:szCs w:val="32"/>
        </w:rPr>
        <w:t xml:space="preserve">ALIVE-X </w:t>
      </w:r>
      <w:r w:rsidRPr="005E267E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 xml:space="preserve">เมื่อมีค่าใช้จ่ายที่ศูนย์บริการโตโยต้า </w:t>
      </w:r>
      <w:r w:rsidRPr="005E267E">
        <w:rPr>
          <w:rFonts w:asciiTheme="minorBidi" w:hAnsiTheme="minorBidi" w:cs="Cordia New"/>
          <w:color w:val="000000" w:themeColor="text1"/>
          <w:sz w:val="32"/>
          <w:szCs w:val="32"/>
        </w:rPr>
        <w:t>2.5</w:t>
      </w:r>
      <w:r w:rsidRPr="005E267E">
        <w:rPr>
          <w:rFonts w:asciiTheme="minorBidi" w:hAnsiTheme="minorBidi" w:cs="Cordia New" w:hint="cs"/>
          <w:color w:val="000000" w:themeColor="text1"/>
          <w:sz w:val="32"/>
          <w:szCs w:val="32"/>
          <w:cs/>
        </w:rPr>
        <w:t xml:space="preserve"> เท่า </w:t>
      </w:r>
      <w:r w:rsidRPr="005E267E">
        <w:rPr>
          <w:rFonts w:cs="Cordia New" w:hint="cs"/>
          <w:b/>
          <w:bCs/>
          <w:color w:val="000000" w:themeColor="text1"/>
          <w:sz w:val="44"/>
          <w:szCs w:val="44"/>
          <w:cs/>
        </w:rPr>
        <w:t xml:space="preserve"> </w:t>
      </w:r>
    </w:p>
    <w:p w14:paraId="7886DC31" w14:textId="77777777" w:rsidR="001A69AA" w:rsidRPr="005E267E" w:rsidRDefault="00753E2E" w:rsidP="00EE3F86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sz w:val="32"/>
          <w:szCs w:val="32"/>
        </w:rPr>
      </w:pPr>
      <w:r w:rsidRPr="005E267E">
        <w:rPr>
          <w:rFonts w:asciiTheme="minorBidi" w:hAnsiTheme="minorBidi" w:cstheme="minorBidi"/>
          <w:sz w:val="32"/>
          <w:szCs w:val="32"/>
        </w:rPr>
        <w:t> </w:t>
      </w:r>
    </w:p>
    <w:p w14:paraId="4906F7C4" w14:textId="77777777" w:rsidR="001A69AA" w:rsidRPr="005E267E" w:rsidRDefault="001A69AA" w:rsidP="00EE3F86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sz w:val="32"/>
          <w:szCs w:val="32"/>
        </w:rPr>
      </w:pPr>
    </w:p>
    <w:p w14:paraId="04DB9713" w14:textId="77777777" w:rsidR="001A69AA" w:rsidRPr="005E267E" w:rsidRDefault="001A69AA" w:rsidP="00EE3F86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sz w:val="32"/>
          <w:szCs w:val="32"/>
        </w:rPr>
      </w:pPr>
    </w:p>
    <w:p w14:paraId="1DB13B81" w14:textId="2B5C0940" w:rsidR="00B00C14" w:rsidRPr="005E267E" w:rsidRDefault="00906002" w:rsidP="00EE3F86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i/>
          <w:iCs/>
          <w:sz w:val="36"/>
          <w:szCs w:val="36"/>
        </w:rPr>
      </w:pPr>
      <w:r w:rsidRPr="005E267E">
        <w:rPr>
          <w:rFonts w:asciiTheme="minorBidi" w:hAnsiTheme="minorBidi" w:cstheme="minorBidi"/>
          <w:i/>
          <w:iCs/>
          <w:sz w:val="36"/>
          <w:szCs w:val="36"/>
        </w:rPr>
        <w:t xml:space="preserve"> </w:t>
      </w:r>
    </w:p>
    <w:p w14:paraId="43425ADD" w14:textId="47E95700" w:rsidR="00E10D3C" w:rsidRPr="005E267E" w:rsidRDefault="0069251D" w:rsidP="00E10D3C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40"/>
          <w:szCs w:val="40"/>
        </w:rPr>
      </w:pPr>
      <w:r w:rsidRPr="005E267E">
        <w:rPr>
          <w:rFonts w:asciiTheme="minorBidi" w:hAnsiTheme="minorBidi" w:cstheme="minorBidi" w:hint="cs"/>
          <w:b/>
          <w:bCs/>
          <w:sz w:val="40"/>
          <w:szCs w:val="40"/>
          <w:cs/>
        </w:rPr>
        <w:t>ทางเลือก</w:t>
      </w:r>
      <w:r w:rsidR="00D45E1D" w:rsidRPr="005E267E">
        <w:rPr>
          <w:rFonts w:asciiTheme="minorBidi" w:hAnsiTheme="minorBidi" w:cstheme="minorBidi" w:hint="cs"/>
          <w:b/>
          <w:bCs/>
          <w:sz w:val="40"/>
          <w:szCs w:val="40"/>
          <w:cs/>
        </w:rPr>
        <w:t xml:space="preserve">การเป็นเจ้าของรูปแบบใหม่ </w:t>
      </w:r>
      <w:r w:rsidR="004355B5" w:rsidRPr="005E267E">
        <w:rPr>
          <w:rFonts w:asciiTheme="minorBidi" w:hAnsiTheme="minorBidi" w:cstheme="minorBidi"/>
          <w:b/>
          <w:bCs/>
          <w:sz w:val="40"/>
          <w:szCs w:val="40"/>
        </w:rPr>
        <w:t>KINTO</w:t>
      </w:r>
    </w:p>
    <w:p w14:paraId="2A551A3F" w14:textId="1CA5E1B1" w:rsidR="00F85BF8" w:rsidRPr="005E267E" w:rsidRDefault="00F85BF8" w:rsidP="00E10D3C">
      <w:pPr>
        <w:tabs>
          <w:tab w:val="left" w:pos="180"/>
        </w:tabs>
        <w:spacing w:after="240"/>
        <w:ind w:right="98"/>
        <w:jc w:val="thaiDistribute"/>
        <w:rPr>
          <w:rFonts w:asciiTheme="minorBidi" w:eastAsia="Malgun Gothic" w:hAnsiTheme="minorBidi" w:cstheme="minorBidi"/>
          <w:sz w:val="32"/>
          <w:szCs w:val="32"/>
          <w:lang w:eastAsia="ko-KR"/>
        </w:rPr>
      </w:pPr>
      <w:r w:rsidRPr="00F85BF8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lastRenderedPageBreak/>
        <w:t xml:space="preserve">มีรถใช้ แบบไม่ต้องซื้อ บริการให้เช่ารถยนต์ระยะยาวจากโตโยต้าที่ออกแบบมาเพื่อให้ชีวิตการขับขี่สะดวกสบายและง่ายดายยิ่งขึ้น จ่ายราคาเดียวเท่ากันทุกเดือน เป็นเจ้าของ </w:t>
      </w:r>
      <w:r w:rsidRPr="00F85BF8">
        <w:rPr>
          <w:rFonts w:asciiTheme="minorBidi" w:eastAsia="Malgun Gothic" w:hAnsiTheme="minorBidi" w:cstheme="minorBidi"/>
          <w:sz w:val="32"/>
          <w:szCs w:val="32"/>
          <w:lang w:eastAsia="ko-KR"/>
        </w:rPr>
        <w:t xml:space="preserve">YARIS CROSS NIGHTSHADE </w:t>
      </w:r>
      <w:r w:rsidRPr="00F85BF8">
        <w:rPr>
          <w:rFonts w:asciiTheme="minorBidi" w:eastAsia="Malgun Gothic" w:hAnsiTheme="minorBidi" w:cs="Cordia New"/>
          <w:sz w:val="32"/>
          <w:szCs w:val="32"/>
          <w:cs/>
          <w:lang w:eastAsia="ko-KR"/>
        </w:rPr>
        <w:t>ได้แล้ววันนี้ พร้อมบริการครบวงจร ประกันภัยชั้น 1 การบำรุงรักษา ต่อ พรบ. ภาษี ให้ตลอดอายุสัญญา หมดสัญญาก็สามารถเลือกเป็นเจ้าของต่อได้</w:t>
      </w:r>
    </w:p>
    <w:p w14:paraId="4F1EC6C7" w14:textId="1ECF8AF8" w:rsidR="00777247" w:rsidRPr="005E267E" w:rsidRDefault="00777247" w:rsidP="00777247">
      <w:pPr>
        <w:rPr>
          <w:rFonts w:asciiTheme="minorBidi" w:hAnsiTheme="minorBidi" w:cs="Cordia New"/>
          <w:b/>
          <w:bCs/>
          <w:color w:val="000000" w:themeColor="text1"/>
          <w:sz w:val="52"/>
          <w:szCs w:val="52"/>
        </w:rPr>
      </w:pPr>
      <w:r w:rsidRPr="005E267E">
        <w:rPr>
          <w:rFonts w:asciiTheme="minorBidi" w:hAnsiTheme="minorBidi" w:cs="Cordia New" w:hint="cs"/>
          <w:b/>
          <w:bCs/>
          <w:color w:val="000000" w:themeColor="text1"/>
          <w:sz w:val="52"/>
          <w:szCs w:val="52"/>
          <w:cs/>
        </w:rPr>
        <w:t>รับข้อเสนอพิเศษสูงสุด</w:t>
      </w:r>
      <w:r w:rsidRPr="005E267E">
        <w:rPr>
          <w:rFonts w:asciiTheme="minorBidi" w:hAnsiTheme="minorBidi" w:cs="Cordia New"/>
          <w:b/>
          <w:bCs/>
          <w:color w:val="000000" w:themeColor="text1"/>
          <w:sz w:val="52"/>
          <w:szCs w:val="52"/>
        </w:rPr>
        <w:t xml:space="preserve">! [24 </w:t>
      </w:r>
      <w:r w:rsidRPr="005E267E">
        <w:rPr>
          <w:rFonts w:asciiTheme="minorBidi" w:hAnsiTheme="minorBidi" w:cs="Cordia New" w:hint="cs"/>
          <w:b/>
          <w:bCs/>
          <w:color w:val="000000" w:themeColor="text1"/>
          <w:sz w:val="52"/>
          <w:szCs w:val="52"/>
          <w:cs/>
        </w:rPr>
        <w:t>พ.ย.</w:t>
      </w:r>
      <w:r w:rsidRPr="005E267E">
        <w:rPr>
          <w:rFonts w:asciiTheme="minorBidi" w:hAnsiTheme="minorBidi" w:cs="Cordia New"/>
          <w:b/>
          <w:bCs/>
          <w:color w:val="000000" w:themeColor="text1"/>
          <w:sz w:val="52"/>
          <w:szCs w:val="52"/>
        </w:rPr>
        <w:t xml:space="preserve"> – 31 </w:t>
      </w:r>
      <w:r w:rsidRPr="005E267E">
        <w:rPr>
          <w:rFonts w:asciiTheme="minorBidi" w:hAnsiTheme="minorBidi" w:cs="Cordia New" w:hint="cs"/>
          <w:b/>
          <w:bCs/>
          <w:color w:val="000000" w:themeColor="text1"/>
          <w:sz w:val="52"/>
          <w:szCs w:val="52"/>
          <w:cs/>
        </w:rPr>
        <w:t xml:space="preserve">ธ.ค. </w:t>
      </w:r>
      <w:r w:rsidRPr="005E267E">
        <w:rPr>
          <w:rFonts w:asciiTheme="minorBidi" w:hAnsiTheme="minorBidi" w:cs="Cordia New"/>
          <w:b/>
          <w:bCs/>
          <w:color w:val="000000" w:themeColor="text1"/>
          <w:sz w:val="52"/>
          <w:szCs w:val="52"/>
        </w:rPr>
        <w:t>2568]</w:t>
      </w:r>
    </w:p>
    <w:p w14:paraId="6ABC902A" w14:textId="0EBF8FA9" w:rsidR="00777247" w:rsidRPr="005E267E" w:rsidRDefault="00777247" w:rsidP="00777247">
      <w:pPr>
        <w:pStyle w:val="ListParagraph"/>
        <w:numPr>
          <w:ilvl w:val="0"/>
          <w:numId w:val="31"/>
        </w:numPr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5E267E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ดอกเบี้ยพิเศษเริ่มต้น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</w:rPr>
        <w:t xml:space="preserve"> 1.55% </w:t>
      </w:r>
      <w:r w:rsidRPr="005E267E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(ดาวน์ 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</w:rPr>
        <w:t xml:space="preserve">25% </w:t>
      </w:r>
      <w:r w:rsidRPr="005E267E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ผ่อน 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</w:rPr>
        <w:t>48</w:t>
      </w:r>
      <w:r w:rsidRPr="005E267E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เดือน) เฉพาะโตโยต้าลิสซิ่ง </w:t>
      </w:r>
    </w:p>
    <w:p w14:paraId="2FA7234C" w14:textId="77E1E12B" w:rsidR="00777247" w:rsidRPr="005E267E" w:rsidRDefault="00777247" w:rsidP="00777247">
      <w:pPr>
        <w:pStyle w:val="ListParagraph"/>
        <w:numPr>
          <w:ilvl w:val="0"/>
          <w:numId w:val="31"/>
        </w:numPr>
        <w:rPr>
          <w:rFonts w:asciiTheme="minorBidi" w:hAnsiTheme="minorBidi" w:cs="Cordia New"/>
          <w:color w:val="000000" w:themeColor="text1"/>
          <w:sz w:val="36"/>
          <w:szCs w:val="36"/>
          <w:cs/>
        </w:rPr>
      </w:pPr>
      <w:r w:rsidRPr="005E267E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ผ่อนเริ่มต้นเพียง 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</w:rPr>
        <w:t xml:space="preserve">7,539 </w:t>
      </w:r>
      <w:r w:rsidRPr="005E267E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บาท (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สำหรับงวดที่ 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</w:rPr>
        <w:t xml:space="preserve">1 - 83 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คำนวนจากรถยาริส ครอส รุ่น 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</w:rPr>
        <w:t xml:space="preserve">Nightshade 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ราคา 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</w:rPr>
        <w:t xml:space="preserve">919,000 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บาท โดยโปรแกรมสบายดีของ โตโยต้าลีสซิ่ง ที่ดาวน์ 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</w:rPr>
        <w:t xml:space="preserve">30% 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ดอกเบี้ย 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</w:rPr>
        <w:t xml:space="preserve">3.69% 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และค่าวงดที่ 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</w:rPr>
        <w:t>84  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เท่ากับ 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</w:rPr>
        <w:t xml:space="preserve">20% </w:t>
      </w:r>
      <w:r w:rsidRPr="005E267E">
        <w:rPr>
          <w:rFonts w:asciiTheme="minorBidi" w:hAnsiTheme="minorBidi" w:cs="Cordia New"/>
          <w:color w:val="000000" w:themeColor="text1"/>
          <w:sz w:val="36"/>
          <w:szCs w:val="36"/>
          <w:cs/>
        </w:rPr>
        <w:t>ของราคามาตราฐาน</w:t>
      </w:r>
      <w:r w:rsidRPr="005E267E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)</w:t>
      </w:r>
    </w:p>
    <w:p w14:paraId="3A01EE61" w14:textId="77777777" w:rsidR="00777247" w:rsidRPr="005E267E" w:rsidRDefault="00777247" w:rsidP="00777247">
      <w:pPr>
        <w:spacing w:before="240"/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</w:pPr>
      <w:r w:rsidRPr="005E267E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 xml:space="preserve">พร้อมลุ้นรับสูงสุด </w:t>
      </w:r>
      <w:r w:rsidRPr="005E267E"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>3</w:t>
      </w:r>
      <w:r w:rsidRPr="005E267E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 xml:space="preserve"> ต่อ จากกิจกรรม “</w:t>
      </w:r>
      <w:r w:rsidRPr="005E267E"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 xml:space="preserve">TOYOTA </w:t>
      </w:r>
      <w:r w:rsidRPr="005E267E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>อาริกาโตะ โปรแจกใหญ่จัดเต็ม”</w:t>
      </w:r>
      <w:r w:rsidRPr="005E267E"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>*</w:t>
      </w:r>
    </w:p>
    <w:p w14:paraId="7722DBEC" w14:textId="77777777" w:rsidR="00777247" w:rsidRPr="005E267E" w:rsidRDefault="00777247" w:rsidP="00777247">
      <w:pPr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</w:pPr>
      <w:r w:rsidRPr="005E267E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 xml:space="preserve">รายละเอียดเพิ่มเติมที่ </w:t>
      </w:r>
      <w:r w:rsidRPr="005E267E"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>www.toyota.co.th/yearend</w:t>
      </w:r>
      <w:r w:rsidRPr="005E267E">
        <w:rPr>
          <w:rFonts w:asciiTheme="minorBidi" w:hAnsiTheme="minorBidi" w:cs="Cordia New"/>
          <w:b/>
          <w:bCs/>
          <w:color w:val="000000" w:themeColor="text1"/>
          <w:sz w:val="40"/>
          <w:szCs w:val="40"/>
          <w:cs/>
        </w:rPr>
        <w:t>2025</w:t>
      </w:r>
    </w:p>
    <w:p w14:paraId="0F5BE107" w14:textId="77777777" w:rsidR="00777247" w:rsidRPr="00F0290B" w:rsidRDefault="00777247" w:rsidP="00777247">
      <w:pPr>
        <w:rPr>
          <w:rFonts w:asciiTheme="minorBidi" w:hAnsiTheme="minorBidi" w:cs="Cordia New"/>
          <w:b/>
          <w:bCs/>
          <w:i/>
          <w:iCs/>
          <w:color w:val="000000" w:themeColor="text1"/>
        </w:rPr>
      </w:pPr>
      <w:r w:rsidRPr="005E267E">
        <w:rPr>
          <w:rFonts w:asciiTheme="minorBidi" w:hAnsiTheme="minorBidi" w:cs="Cordia New" w:hint="cs"/>
          <w:b/>
          <w:bCs/>
          <w:i/>
          <w:iCs/>
          <w:color w:val="000000" w:themeColor="text1"/>
          <w:cs/>
        </w:rPr>
        <w:t>(เงื่อนไขเป็นไปตามที่บริษัทฯ กำหนด)</w:t>
      </w:r>
    </w:p>
    <w:p w14:paraId="16323AE6" w14:textId="22D00517" w:rsidR="00B6377B" w:rsidRPr="005F1FFA" w:rsidRDefault="00B6377B" w:rsidP="005F1FFA">
      <w:pPr>
        <w:tabs>
          <w:tab w:val="left" w:pos="180"/>
        </w:tabs>
        <w:ind w:right="98"/>
        <w:jc w:val="thaiDistribute"/>
        <w:rPr>
          <w:rFonts w:asciiTheme="minorBidi" w:eastAsia="Malgun Gothic" w:hAnsiTheme="minorBidi" w:cstheme="minorBidi"/>
          <w:b/>
          <w:bCs/>
          <w:sz w:val="40"/>
          <w:szCs w:val="40"/>
          <w:lang w:eastAsia="ko-KR"/>
        </w:rPr>
      </w:pPr>
    </w:p>
    <w:p w14:paraId="2E6CD67A" w14:textId="38464CD8" w:rsidR="00C80098" w:rsidRPr="00A923DA" w:rsidRDefault="00C80098" w:rsidP="00C80098">
      <w:pPr>
        <w:pStyle w:val="BodyText"/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</w:pPr>
      <w:r w:rsidRPr="00A923DA">
        <w:rPr>
          <w:rFonts w:ascii="Cordia New" w:hAnsi="Cordia New" w:cs="Cordia New" w:hint="cs"/>
          <w:b/>
          <w:bCs/>
          <w:sz w:val="40"/>
          <w:szCs w:val="40"/>
          <w:cs/>
        </w:rPr>
        <w:t xml:space="preserve">สอบถามรายละเอียด ทดลองขับ และจอง </w:t>
      </w:r>
      <w:r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>NEW Yaris Cross Nightshade</w:t>
      </w:r>
      <w:r w:rsidRPr="00A923DA"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 xml:space="preserve"> </w:t>
      </w:r>
    </w:p>
    <w:p w14:paraId="206CD380" w14:textId="2CB5CB1F" w:rsidR="00C80098" w:rsidRPr="00A923DA" w:rsidRDefault="00C80098" w:rsidP="00C80098">
      <w:pPr>
        <w:pStyle w:val="BodyText"/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</w:pPr>
      <w:r w:rsidRPr="00A923DA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>ได้ที่โชว์รูมโตโยต้า</w:t>
      </w:r>
      <w:r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>ทั่วประเทศ</w:t>
      </w:r>
      <w:r w:rsidRPr="00A923DA"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 xml:space="preserve"> </w:t>
      </w:r>
      <w:r w:rsidRPr="00A923DA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>พร้อมพบกับกิจกรรมต่างๆ ได้ดังนี้</w:t>
      </w:r>
    </w:p>
    <w:p w14:paraId="09FA8C6D" w14:textId="77777777" w:rsidR="00C80098" w:rsidRPr="00F0290B" w:rsidRDefault="00C80098" w:rsidP="00C80098">
      <w:pPr>
        <w:pStyle w:val="ListParagraph"/>
        <w:numPr>
          <w:ilvl w:val="0"/>
          <w:numId w:val="30"/>
        </w:numPr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lastRenderedPageBreak/>
        <w:t xml:space="preserve">วันที่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29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พ.ย.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2568 – 10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ธ.ค.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2568: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มหกรรมยานยนต์ ครั้งที่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42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Thailand International Motor Expo 2025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ณ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Impact Challenger 1-3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เมืองทองธานี </w:t>
      </w:r>
    </w:p>
    <w:p w14:paraId="6BE9EA8A" w14:textId="77777777" w:rsidR="00C80098" w:rsidRPr="00F0290B" w:rsidRDefault="00C80098" w:rsidP="00C80098">
      <w:pPr>
        <w:pStyle w:val="ListParagraph"/>
        <w:numPr>
          <w:ilvl w:val="0"/>
          <w:numId w:val="30"/>
        </w:numPr>
        <w:rPr>
          <w:rFonts w:asciiTheme="minorBidi" w:hAnsiTheme="minorBidi" w:cs="Cordia New"/>
          <w:color w:val="000000" w:themeColor="text1"/>
          <w:sz w:val="36"/>
          <w:szCs w:val="36"/>
          <w:cs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วันที่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12 – 14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ธ.ค.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2568: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กิจกรรม ณ โชว์รูมโตโยต้า (เฉพาะโชว์รูมที่ร่วมรายการ)</w:t>
      </w:r>
    </w:p>
    <w:p w14:paraId="2026880B" w14:textId="77777777" w:rsidR="00B6377B" w:rsidRDefault="00B6377B" w:rsidP="00935517">
      <w:pPr>
        <w:jc w:val="thaiDistribute"/>
        <w:rPr>
          <w:rFonts w:asciiTheme="minorBidi" w:hAnsiTheme="minorBidi" w:cstheme="minorBidi"/>
          <w:b/>
          <w:bCs/>
          <w:sz w:val="36"/>
          <w:szCs w:val="36"/>
        </w:rPr>
      </w:pPr>
    </w:p>
    <w:p w14:paraId="66E63C8B" w14:textId="7C9FF929" w:rsidR="007116F3" w:rsidRPr="00935517" w:rsidRDefault="007116F3" w:rsidP="00935517">
      <w:pPr>
        <w:jc w:val="thaiDistribute"/>
        <w:rPr>
          <w:rFonts w:asciiTheme="minorBidi" w:hAnsiTheme="minorBidi" w:cstheme="minorBidi"/>
          <w:b/>
          <w:bCs/>
          <w:sz w:val="36"/>
          <w:szCs w:val="36"/>
        </w:rPr>
      </w:pPr>
      <w:r w:rsidRPr="00935517">
        <w:rPr>
          <w:rFonts w:asciiTheme="minorBidi" w:hAnsiTheme="minorBidi" w:cstheme="minorBidi" w:hint="cs"/>
          <w:b/>
          <w:bCs/>
          <w:sz w:val="36"/>
          <w:szCs w:val="36"/>
          <w:cs/>
        </w:rPr>
        <w:t>จองทดลอง</w:t>
      </w:r>
      <w:r w:rsidR="002F7668" w:rsidRPr="00935517">
        <w:rPr>
          <w:rFonts w:asciiTheme="minorBidi" w:hAnsiTheme="minorBidi" w:cstheme="minorBidi" w:hint="cs"/>
          <w:b/>
          <w:bCs/>
          <w:sz w:val="36"/>
          <w:szCs w:val="36"/>
          <w:cs/>
        </w:rPr>
        <w:t>ขับ</w:t>
      </w:r>
      <w:r w:rsidR="002F7668" w:rsidRPr="00935517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="00251E1E" w:rsidRPr="00935517">
        <w:rPr>
          <w:rFonts w:asciiTheme="minorBidi" w:hAnsiTheme="minorBidi" w:cstheme="minorBidi"/>
          <w:b/>
          <w:bCs/>
          <w:sz w:val="36"/>
          <w:szCs w:val="36"/>
        </w:rPr>
        <w:t>Y</w:t>
      </w:r>
      <w:r w:rsidR="00251E1E" w:rsidRPr="00935517">
        <w:rPr>
          <w:rFonts w:asciiTheme="minorBidi" w:eastAsia="Malgun Gothic" w:hAnsiTheme="minorBidi" w:cstheme="minorBidi"/>
          <w:b/>
          <w:bCs/>
          <w:sz w:val="36"/>
          <w:szCs w:val="36"/>
          <w:lang w:eastAsia="ko-KR"/>
        </w:rPr>
        <w:t>aris</w:t>
      </w:r>
      <w:r w:rsidR="002F7668" w:rsidRPr="00935517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="00B6377B">
        <w:rPr>
          <w:rFonts w:asciiTheme="minorBidi" w:hAnsiTheme="minorBidi" w:cstheme="minorBidi"/>
          <w:b/>
          <w:bCs/>
          <w:sz w:val="36"/>
          <w:szCs w:val="36"/>
        </w:rPr>
        <w:t>Cross</w:t>
      </w:r>
      <w:r w:rsidRPr="00935517">
        <w:rPr>
          <w:rFonts w:asciiTheme="minorBidi" w:eastAsia="Malgun Gothic" w:hAnsiTheme="minorBidi" w:cstheme="minorBidi"/>
          <w:b/>
          <w:bCs/>
          <w:sz w:val="36"/>
          <w:szCs w:val="36"/>
          <w:lang w:eastAsia="ko-KR"/>
        </w:rPr>
        <w:t xml:space="preserve"> </w:t>
      </w:r>
      <w:r w:rsidR="00C46309" w:rsidRPr="00935517">
        <w:rPr>
          <w:rFonts w:asciiTheme="minorBidi" w:eastAsia="Malgun Gothic" w:hAnsiTheme="minorBidi" w:cstheme="minorBidi" w:hint="cs"/>
          <w:b/>
          <w:bCs/>
          <w:sz w:val="36"/>
          <w:szCs w:val="36"/>
          <w:cs/>
          <w:lang w:eastAsia="ko-KR"/>
        </w:rPr>
        <w:t xml:space="preserve">และรถรุ่นอื่นๆ </w:t>
      </w:r>
      <w:r w:rsidRPr="00935517">
        <w:rPr>
          <w:rFonts w:asciiTheme="minorBidi" w:hAnsiTheme="minorBidi" w:cstheme="minorBidi" w:hint="cs"/>
          <w:b/>
          <w:bCs/>
          <w:sz w:val="36"/>
          <w:szCs w:val="36"/>
          <w:cs/>
        </w:rPr>
        <w:t>บนสนามทด</w:t>
      </w:r>
      <w:r w:rsidR="00C46309" w:rsidRPr="00935517">
        <w:rPr>
          <w:rFonts w:asciiTheme="minorBidi" w:hAnsiTheme="minorBidi" w:cstheme="minorBidi" w:hint="cs"/>
          <w:b/>
          <w:bCs/>
          <w:sz w:val="36"/>
          <w:szCs w:val="36"/>
          <w:cs/>
        </w:rPr>
        <w:t>สอบเต็มรูปแบบ</w:t>
      </w:r>
      <w:r w:rsidRPr="00935517">
        <w:rPr>
          <w:rFonts w:asciiTheme="minorBidi" w:eastAsia="Malgun Gothic" w:hAnsiTheme="minorBidi" w:cstheme="minorBidi" w:hint="cs"/>
          <w:b/>
          <w:bCs/>
          <w:sz w:val="36"/>
          <w:szCs w:val="36"/>
          <w:cs/>
          <w:lang w:eastAsia="ko-KR"/>
        </w:rPr>
        <w:t>ได้ที่</w:t>
      </w:r>
    </w:p>
    <w:p w14:paraId="63F0613D" w14:textId="321B4F46" w:rsidR="00393F34" w:rsidRPr="0060242F" w:rsidRDefault="00E27200" w:rsidP="002E3D7A">
      <w:pPr>
        <w:tabs>
          <w:tab w:val="left" w:pos="180"/>
        </w:tabs>
        <w:ind w:right="98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hyperlink r:id="rId11" w:tgtFrame="_blank" w:tooltip="https://www.toyota.co.th/alive/testdrive-reservation" w:history="1">
        <w:r w:rsidR="00C46309" w:rsidRPr="00F171B3">
          <w:rPr>
            <w:rStyle w:val="Hyperlink"/>
            <w:b/>
            <w:bCs/>
            <w:sz w:val="32"/>
            <w:szCs w:val="32"/>
          </w:rPr>
          <w:t>https://www.toyota.co.th/alive/testdrive-reservation</w:t>
        </w:r>
      </w:hyperlink>
      <w:r w:rsidR="00C46309" w:rsidRPr="00F171B3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C46309" w:rsidRPr="00F171B3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</w:p>
    <w:p w14:paraId="52D29D2A" w14:textId="77777777" w:rsidR="004571EF" w:rsidRPr="003E47E4" w:rsidRDefault="004571EF" w:rsidP="004571EF">
      <w:pPr>
        <w:tabs>
          <w:tab w:val="left" w:pos="180"/>
        </w:tabs>
        <w:spacing w:before="240"/>
        <w:ind w:right="98"/>
        <w:jc w:val="thaiDistribute"/>
        <w:rPr>
          <w:rFonts w:cs="Cordia New"/>
          <w:i/>
          <w:iCs/>
        </w:rPr>
      </w:pPr>
      <w:r w:rsidRPr="003E47E4">
        <w:rPr>
          <w:rFonts w:asciiTheme="minorBidi" w:hAnsiTheme="minorBidi" w:cstheme="minorBidi" w:hint="cs"/>
          <w:b/>
          <w:bCs/>
          <w:i/>
          <w:iCs/>
          <w:cs/>
        </w:rPr>
        <w:t>ติดตามข้อมูลผลิตภัณฑ์ และกิจกรรมการตลาดเพิ่มเติมได้ที่</w:t>
      </w:r>
      <w:r w:rsidRPr="003E47E4">
        <w:rPr>
          <w:rFonts w:cs="Cordia New" w:hint="cs"/>
          <w:i/>
          <w:iCs/>
          <w:cs/>
        </w:rPr>
        <w:t xml:space="preserve"> </w:t>
      </w:r>
    </w:p>
    <w:p w14:paraId="74E43450" w14:textId="77777777" w:rsidR="004571EF" w:rsidRPr="003E47E4" w:rsidRDefault="004571EF" w:rsidP="004571EF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lang w:val="x-none"/>
        </w:rPr>
      </w:pPr>
      <w:r>
        <w:rPr>
          <w:rFonts w:cs="Cordia New"/>
          <w:sz w:val="36"/>
          <w:szCs w:val="36"/>
        </w:rPr>
        <w:tab/>
      </w:r>
      <w:r w:rsidRPr="003E47E4">
        <w:rPr>
          <w:rFonts w:cs="Cordia New"/>
        </w:rPr>
        <w:tab/>
      </w:r>
      <w:hyperlink r:id="rId12" w:history="1">
        <w:r w:rsidRPr="003E47E4">
          <w:rPr>
            <w:rFonts w:asciiTheme="minorBidi" w:hAnsiTheme="minorBidi" w:cstheme="minorBidi"/>
            <w:b/>
            <w:bCs/>
            <w:color w:val="0000FF"/>
            <w:u w:val="single"/>
          </w:rPr>
          <w:t>https://www.toyota.co.th/</w:t>
        </w:r>
      </w:hyperlink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Pr="003E47E4">
        <w:rPr>
          <w:rFonts w:asciiTheme="minorBidi" w:hAnsiTheme="minorBidi" w:cstheme="minorBidi"/>
          <w:b/>
          <w:bCs/>
          <w:i/>
          <w:iCs/>
        </w:rPr>
        <w:t>Facebook:</w:t>
      </w:r>
      <w:r w:rsidRPr="003E47E4">
        <w:rPr>
          <w:rFonts w:asciiTheme="minorBidi" w:hAnsiTheme="minorBidi" w:cstheme="minorBidi" w:hint="cs"/>
          <w:b/>
          <w:bCs/>
          <w:i/>
          <w:iCs/>
          <w:cs/>
        </w:rPr>
        <w:t xml:space="preserve"> </w:t>
      </w:r>
      <w:r w:rsidRPr="003E47E4">
        <w:rPr>
          <w:rFonts w:asciiTheme="minorBidi" w:hAnsiTheme="minorBidi" w:cstheme="minorBidi"/>
          <w:b/>
          <w:bCs/>
          <w:i/>
          <w:iCs/>
        </w:rPr>
        <w:t>Toyota Motor Thailand</w:t>
      </w:r>
      <w:r w:rsidRPr="003E47E4">
        <w:rPr>
          <w:rFonts w:asciiTheme="minorBidi" w:hAnsiTheme="minorBidi" w:cstheme="minorBidi"/>
          <w:b/>
          <w:bCs/>
          <w:i/>
          <w:iCs/>
          <w:cs/>
        </w:rPr>
        <w:tab/>
      </w:r>
      <w:r w:rsidRPr="003E47E4">
        <w:rPr>
          <w:rFonts w:asciiTheme="minorBidi" w:hAnsiTheme="minorBidi" w:cstheme="minorBidi"/>
          <w:b/>
          <w:bCs/>
          <w:i/>
          <w:iCs/>
          <w:cs/>
        </w:rPr>
        <w:tab/>
      </w:r>
      <w:r w:rsidRPr="003E47E4">
        <w:rPr>
          <w:rFonts w:asciiTheme="minorBidi" w:hAnsiTheme="minorBidi" w:cstheme="minorBidi"/>
          <w:b/>
          <w:bCs/>
          <w:i/>
          <w:iCs/>
        </w:rPr>
        <w:tab/>
      </w:r>
      <w:r w:rsidRPr="003E47E4">
        <w:rPr>
          <w:rFonts w:asciiTheme="minorBidi" w:hAnsiTheme="minorBidi" w:cstheme="minorBidi"/>
          <w:b/>
          <w:bCs/>
          <w:i/>
          <w:iCs/>
        </w:rPr>
        <w:tab/>
      </w:r>
      <w:r w:rsidRPr="003E47E4">
        <w:rPr>
          <w:rFonts w:asciiTheme="minorBidi" w:hAnsiTheme="minorBidi" w:cstheme="minorBidi"/>
          <w:b/>
          <w:bCs/>
          <w:i/>
          <w:iCs/>
        </w:rPr>
        <w:tab/>
      </w:r>
      <w:r>
        <w:rPr>
          <w:rFonts w:asciiTheme="minorBidi" w:hAnsiTheme="minorBidi" w:cstheme="minorBidi"/>
          <w:b/>
          <w:bCs/>
          <w:i/>
          <w:iCs/>
        </w:rPr>
        <w:tab/>
      </w: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 xml:space="preserve">LINE </w:t>
      </w:r>
      <w:r w:rsidRPr="003E47E4">
        <w:rPr>
          <w:rFonts w:asciiTheme="minorBidi" w:eastAsia="Malgun Gothic" w:hAnsiTheme="minorBidi" w:cstheme="minorBidi"/>
          <w:b/>
          <w:bCs/>
          <w:i/>
          <w:iCs/>
          <w:lang w:eastAsia="ko-KR"/>
        </w:rPr>
        <w:t>Official</w:t>
      </w: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: @ToyotaThailand</w:t>
      </w:r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TikTok: @ToyotaMotorTH</w:t>
      </w:r>
      <w:r w:rsidRPr="003E47E4">
        <w:rPr>
          <w:rFonts w:asciiTheme="minorBidi" w:eastAsia="Times New Roman" w:hAnsiTheme="minorBidi" w:cstheme="minorBidi"/>
          <w:b/>
          <w:bCs/>
          <w:i/>
          <w:iCs/>
          <w:cs/>
          <w:lang w:val="x-none"/>
        </w:rPr>
        <w:tab/>
      </w:r>
      <w:r w:rsidRPr="003E47E4">
        <w:rPr>
          <w:rFonts w:asciiTheme="minorBidi" w:eastAsia="Times New Roman" w:hAnsiTheme="minorBidi" w:cstheme="minorBidi"/>
          <w:b/>
          <w:bCs/>
          <w:i/>
          <w:iCs/>
          <w:cs/>
          <w:lang w:val="x-none"/>
        </w:rPr>
        <w:tab/>
      </w:r>
      <w:r w:rsidRPr="003E47E4">
        <w:rPr>
          <w:rFonts w:asciiTheme="minorBidi" w:eastAsia="Times New Roman" w:hAnsiTheme="minorBidi" w:cstheme="minorBidi"/>
          <w:b/>
          <w:bCs/>
          <w:i/>
          <w:iCs/>
          <w:cs/>
          <w:lang w:val="x-none"/>
        </w:rPr>
        <w:tab/>
      </w: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</w:p>
    <w:p w14:paraId="71B7DC04" w14:textId="77777777" w:rsidR="004571EF" w:rsidRDefault="004571EF" w:rsidP="004571EF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lang w:val="x-none"/>
        </w:rPr>
      </w:pP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  <w:t>X: @ToyotaMotorTH</w:t>
      </w:r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Instagram: @toyotamotorthailandofficial</w:t>
      </w: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</w:p>
    <w:p w14:paraId="0BEB9DE2" w14:textId="35808881" w:rsidR="002B5956" w:rsidDel="00DC6451" w:rsidRDefault="002B5956" w:rsidP="009C2D58">
      <w:pPr>
        <w:tabs>
          <w:tab w:val="left" w:pos="180"/>
        </w:tabs>
        <w:ind w:right="98"/>
        <w:jc w:val="thaiDistribute"/>
        <w:rPr>
          <w:del w:id="2" w:author="Nutt Wattanatadapong (TMT)" w:date="2025-11-18T11:09:00Z"/>
          <w:rFonts w:asciiTheme="minorBidi" w:hAnsiTheme="minorBidi" w:cstheme="minorBidi"/>
          <w:sz w:val="32"/>
          <w:szCs w:val="32"/>
        </w:rPr>
      </w:pPr>
    </w:p>
    <w:p w14:paraId="1F018ADE" w14:textId="7026770B" w:rsidR="004571EF" w:rsidDel="00DC6451" w:rsidRDefault="004571EF" w:rsidP="009C2D58">
      <w:pPr>
        <w:tabs>
          <w:tab w:val="left" w:pos="180"/>
        </w:tabs>
        <w:ind w:right="98"/>
        <w:jc w:val="thaiDistribute"/>
        <w:rPr>
          <w:del w:id="3" w:author="Nutt Wattanatadapong (TMT)" w:date="2025-11-18T11:09:00Z"/>
          <w:rFonts w:asciiTheme="minorBidi" w:hAnsiTheme="minorBidi" w:cstheme="minorBidi"/>
          <w:sz w:val="32"/>
          <w:szCs w:val="32"/>
        </w:rPr>
      </w:pPr>
    </w:p>
    <w:p w14:paraId="59ED69BC" w14:textId="059433AD" w:rsidR="002B5956" w:rsidRPr="004571EF" w:rsidRDefault="002B5956" w:rsidP="00736333">
      <w:pPr>
        <w:pStyle w:val="BodyText"/>
        <w:jc w:val="thaiDistribute"/>
        <w:rPr>
          <w:rFonts w:asciiTheme="minorBidi" w:hAnsiTheme="minorBidi" w:cstheme="minorBidi"/>
          <w:sz w:val="32"/>
          <w:szCs w:val="32"/>
          <w:cs/>
        </w:rPr>
      </w:pPr>
    </w:p>
    <w:sectPr w:rsidR="002B5956" w:rsidRPr="004571EF" w:rsidSect="00403F5F">
      <w:headerReference w:type="even" r:id="rId13"/>
      <w:headerReference w:type="first" r:id="rId14"/>
      <w:type w:val="continuous"/>
      <w:pgSz w:w="11906" w:h="16838"/>
      <w:pgMar w:top="1134" w:right="1021" w:bottom="56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7079F" w14:textId="77777777" w:rsidR="005628F1" w:rsidRDefault="005628F1" w:rsidP="00E71777">
      <w:r>
        <w:separator/>
      </w:r>
    </w:p>
  </w:endnote>
  <w:endnote w:type="continuationSeparator" w:id="0">
    <w:p w14:paraId="1B631B40" w14:textId="77777777" w:rsidR="005628F1" w:rsidRDefault="005628F1" w:rsidP="00E7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B1332" w14:textId="77777777" w:rsidR="005628F1" w:rsidRDefault="005628F1" w:rsidP="00E71777">
      <w:r>
        <w:separator/>
      </w:r>
    </w:p>
  </w:footnote>
  <w:footnote w:type="continuationSeparator" w:id="0">
    <w:p w14:paraId="62D4AC7A" w14:textId="77777777" w:rsidR="005628F1" w:rsidRDefault="005628F1" w:rsidP="00E7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449D" w14:textId="671D3539" w:rsidR="002F2BA7" w:rsidRDefault="002F2BA7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8FAE76" wp14:editId="5AC5354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990244836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E1F77" w14:textId="5379E6FB" w:rsidR="002F2BA7" w:rsidRPr="002F2BA7" w:rsidRDefault="002F2BA7" w:rsidP="002F2BA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2F2B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2F2B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FAE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4.6pt;height:30.8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" filled="f" stroked="f">
              <v:textbox style="mso-fit-shape-to-text:t" inset="20pt,15pt,0,0">
                <w:txbxContent>
                  <w:p w14:paraId="1B2E1F77" w14:textId="5379E6FB" w:rsidR="002F2BA7" w:rsidRPr="002F2BA7" w:rsidRDefault="002F2BA7" w:rsidP="002F2BA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2F2BA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2F2BA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B1795" w14:textId="14EF413C" w:rsidR="002F2BA7" w:rsidRDefault="002F2BA7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A65F48" wp14:editId="0921069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389593349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090FF" w14:textId="76F758AE" w:rsidR="002F2BA7" w:rsidRPr="002F2BA7" w:rsidRDefault="002F2BA7" w:rsidP="002F2BA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2F2B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2F2BA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65F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•• PROTECTED" style="position:absolute;margin-left:0;margin-top:0;width:104.6pt;height:30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" filled="f" stroked="f">
              <v:textbox style="mso-fit-shape-to-text:t" inset="20pt,15pt,0,0">
                <w:txbxContent>
                  <w:p w14:paraId="1BF090FF" w14:textId="76F758AE" w:rsidR="002F2BA7" w:rsidRPr="002F2BA7" w:rsidRDefault="002F2BA7" w:rsidP="002F2BA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2F2BA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2F2BA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554"/>
    <w:multiLevelType w:val="hybridMultilevel"/>
    <w:tmpl w:val="F6FA8FF6"/>
    <w:lvl w:ilvl="0" w:tplc="82D0DFC8">
      <w:start w:val="1"/>
      <w:numFmt w:val="bullet"/>
      <w:lvlText w:val=""/>
      <w:lvlJc w:val="left"/>
      <w:pPr>
        <w:ind w:left="63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8820D7C"/>
    <w:multiLevelType w:val="hybridMultilevel"/>
    <w:tmpl w:val="C818F9F6"/>
    <w:lvl w:ilvl="0" w:tplc="EE6642D4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31680"/>
    <w:multiLevelType w:val="multilevel"/>
    <w:tmpl w:val="C4BA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C5355"/>
    <w:multiLevelType w:val="hybridMultilevel"/>
    <w:tmpl w:val="A4B675B0"/>
    <w:lvl w:ilvl="0" w:tplc="64E068EE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strike w:val="0"/>
        <w:color w:val="auto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709C4"/>
    <w:multiLevelType w:val="hybridMultilevel"/>
    <w:tmpl w:val="1C8A5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6A32F8">
      <w:numFmt w:val="bullet"/>
      <w:lvlText w:val="•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125EE"/>
    <w:multiLevelType w:val="hybridMultilevel"/>
    <w:tmpl w:val="89CC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F18C7"/>
    <w:multiLevelType w:val="hybridMultilevel"/>
    <w:tmpl w:val="9898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95063"/>
    <w:multiLevelType w:val="hybridMultilevel"/>
    <w:tmpl w:val="6D68D0FE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85282"/>
    <w:multiLevelType w:val="multilevel"/>
    <w:tmpl w:val="3538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132E7"/>
    <w:multiLevelType w:val="hybridMultilevel"/>
    <w:tmpl w:val="F592908E"/>
    <w:lvl w:ilvl="0" w:tplc="82D0DFC8">
      <w:start w:val="1"/>
      <w:numFmt w:val="bullet"/>
      <w:lvlText w:val="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651FD"/>
    <w:multiLevelType w:val="hybridMultilevel"/>
    <w:tmpl w:val="A70E2F00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07E2C"/>
    <w:multiLevelType w:val="hybridMultilevel"/>
    <w:tmpl w:val="664E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51BED"/>
    <w:multiLevelType w:val="hybridMultilevel"/>
    <w:tmpl w:val="F002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D4371"/>
    <w:multiLevelType w:val="hybridMultilevel"/>
    <w:tmpl w:val="B0A42674"/>
    <w:lvl w:ilvl="0" w:tplc="32706FCC">
      <w:start w:val="1"/>
      <w:numFmt w:val="bullet"/>
      <w:lvlText w:val=""/>
      <w:lvlJc w:val="left"/>
      <w:pPr>
        <w:tabs>
          <w:tab w:val="num" w:pos="-57"/>
        </w:tabs>
        <w:ind w:left="-170" w:firstLine="170"/>
      </w:pPr>
      <w:rPr>
        <w:rFonts w:ascii="Wingdings 2" w:hAnsi="Wingdings 2" w:hint="default"/>
        <w:strike w:val="0"/>
        <w:color w:val="auto"/>
        <w:sz w:val="32"/>
        <w:lang w:bidi="th-TH"/>
      </w:rPr>
    </w:lvl>
    <w:lvl w:ilvl="1" w:tplc="40A8020E">
      <w:numFmt w:val="bullet"/>
      <w:lvlText w:val="-"/>
      <w:lvlJc w:val="left"/>
      <w:pPr>
        <w:tabs>
          <w:tab w:val="num" w:pos="-7650"/>
        </w:tabs>
        <w:ind w:left="-7650" w:hanging="360"/>
      </w:pPr>
      <w:rPr>
        <w:rFonts w:ascii="Cordia New" w:eastAsia="Times New Roman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930"/>
        </w:tabs>
        <w:ind w:left="-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6210"/>
        </w:tabs>
        <w:ind w:left="-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490"/>
        </w:tabs>
        <w:ind w:left="-54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770"/>
        </w:tabs>
        <w:ind w:left="-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4050"/>
        </w:tabs>
        <w:ind w:left="-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330"/>
        </w:tabs>
        <w:ind w:left="-3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610"/>
        </w:tabs>
        <w:ind w:left="-2610" w:hanging="360"/>
      </w:pPr>
      <w:rPr>
        <w:rFonts w:ascii="Wingdings" w:hAnsi="Wingdings" w:hint="default"/>
      </w:rPr>
    </w:lvl>
  </w:abstractNum>
  <w:abstractNum w:abstractNumId="14" w15:restartNumberingAfterBreak="0">
    <w:nsid w:val="47942AE6"/>
    <w:multiLevelType w:val="hybridMultilevel"/>
    <w:tmpl w:val="D794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46F8B"/>
    <w:multiLevelType w:val="hybridMultilevel"/>
    <w:tmpl w:val="454CC360"/>
    <w:lvl w:ilvl="0" w:tplc="E4BA5E38">
      <w:start w:val="1"/>
      <w:numFmt w:val="decimal"/>
      <w:lvlText w:val="%1."/>
      <w:lvlJc w:val="left"/>
      <w:pPr>
        <w:ind w:left="1080" w:hanging="360"/>
      </w:pPr>
      <w:rPr>
        <w:rFonts w:ascii="Cordia New" w:eastAsiaTheme="minorEastAsia" w:hAnsi="Cordia New" w:cs="Cordi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4D1E85"/>
    <w:multiLevelType w:val="hybridMultilevel"/>
    <w:tmpl w:val="8D14B0A2"/>
    <w:lvl w:ilvl="0" w:tplc="F76A32F8">
      <w:numFmt w:val="bullet"/>
      <w:lvlText w:val="•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F76A32F8">
      <w:numFmt w:val="bullet"/>
      <w:lvlText w:val="•"/>
      <w:lvlJc w:val="left"/>
      <w:pPr>
        <w:ind w:left="1440" w:hanging="360"/>
      </w:pPr>
      <w:rPr>
        <w:rFonts w:ascii="Cordia New" w:eastAsia="MS Mincho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F264F"/>
    <w:multiLevelType w:val="hybridMultilevel"/>
    <w:tmpl w:val="E1621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D4A70"/>
    <w:multiLevelType w:val="hybridMultilevel"/>
    <w:tmpl w:val="DEBE9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36167"/>
    <w:multiLevelType w:val="hybridMultilevel"/>
    <w:tmpl w:val="135AE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A0318"/>
    <w:multiLevelType w:val="hybridMultilevel"/>
    <w:tmpl w:val="99C6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A31B3"/>
    <w:multiLevelType w:val="hybridMultilevel"/>
    <w:tmpl w:val="D5B4E76C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B1BE5"/>
    <w:multiLevelType w:val="hybridMultilevel"/>
    <w:tmpl w:val="99BE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35D08"/>
    <w:multiLevelType w:val="hybridMultilevel"/>
    <w:tmpl w:val="41BADEFA"/>
    <w:lvl w:ilvl="0" w:tplc="2FCE5752">
      <w:start w:val="1"/>
      <w:numFmt w:val="decimal"/>
      <w:lvlText w:val="%1."/>
      <w:lvlJc w:val="left"/>
      <w:pPr>
        <w:ind w:left="435" w:hanging="360"/>
      </w:pPr>
      <w:rPr>
        <w:rFonts w:ascii="Cordia New" w:eastAsiaTheme="minorEastAsia" w:hAnsi="Cordia New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6BAD173D"/>
    <w:multiLevelType w:val="hybridMultilevel"/>
    <w:tmpl w:val="7B025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FD2574"/>
    <w:multiLevelType w:val="hybridMultilevel"/>
    <w:tmpl w:val="02F82084"/>
    <w:lvl w:ilvl="0" w:tplc="2DD24528">
      <w:start w:val="1"/>
      <w:numFmt w:val="bullet"/>
      <w:lvlText w:val=""/>
      <w:lvlJc w:val="left"/>
      <w:pPr>
        <w:ind w:left="360" w:hanging="360"/>
      </w:pPr>
      <w:rPr>
        <w:rFonts w:ascii="Wingdings 2" w:hAnsi="Wingdings 2" w:hint="default"/>
        <w:color w:val="auto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DE0224"/>
    <w:multiLevelType w:val="hybridMultilevel"/>
    <w:tmpl w:val="AFCA5AA6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6378A"/>
    <w:multiLevelType w:val="hybridMultilevel"/>
    <w:tmpl w:val="7C60DDEA"/>
    <w:lvl w:ilvl="0" w:tplc="2DD24528">
      <w:start w:val="1"/>
      <w:numFmt w:val="bullet"/>
      <w:lvlText w:val=""/>
      <w:lvlJc w:val="left"/>
      <w:pPr>
        <w:ind w:left="720" w:hanging="360"/>
      </w:pPr>
      <w:rPr>
        <w:rFonts w:ascii="Wingdings 2" w:hAnsi="Wingdings 2" w:hint="default"/>
        <w:sz w:val="32"/>
        <w:lang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35AE3"/>
    <w:multiLevelType w:val="hybridMultilevel"/>
    <w:tmpl w:val="1D6E5138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A41C2"/>
    <w:multiLevelType w:val="hybridMultilevel"/>
    <w:tmpl w:val="7C625C5E"/>
    <w:lvl w:ilvl="0" w:tplc="82D0DFC8">
      <w:start w:val="1"/>
      <w:numFmt w:val="bullet"/>
      <w:lvlText w:val="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223D85"/>
    <w:multiLevelType w:val="multilevel"/>
    <w:tmpl w:val="D62C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3"/>
  </w:num>
  <w:num w:numId="3">
    <w:abstractNumId w:val="19"/>
  </w:num>
  <w:num w:numId="4">
    <w:abstractNumId w:val="10"/>
  </w:num>
  <w:num w:numId="5">
    <w:abstractNumId w:val="14"/>
  </w:num>
  <w:num w:numId="6">
    <w:abstractNumId w:val="5"/>
  </w:num>
  <w:num w:numId="7">
    <w:abstractNumId w:val="6"/>
  </w:num>
  <w:num w:numId="8">
    <w:abstractNumId w:val="22"/>
  </w:num>
  <w:num w:numId="9">
    <w:abstractNumId w:val="25"/>
  </w:num>
  <w:num w:numId="10">
    <w:abstractNumId w:val="3"/>
  </w:num>
  <w:num w:numId="11">
    <w:abstractNumId w:val="26"/>
  </w:num>
  <w:num w:numId="12">
    <w:abstractNumId w:val="21"/>
  </w:num>
  <w:num w:numId="13">
    <w:abstractNumId w:val="1"/>
  </w:num>
  <w:num w:numId="14">
    <w:abstractNumId w:val="0"/>
  </w:num>
  <w:num w:numId="15">
    <w:abstractNumId w:val="28"/>
  </w:num>
  <w:num w:numId="16">
    <w:abstractNumId w:val="7"/>
  </w:num>
  <w:num w:numId="17">
    <w:abstractNumId w:val="9"/>
  </w:num>
  <w:num w:numId="18">
    <w:abstractNumId w:val="17"/>
  </w:num>
  <w:num w:numId="19">
    <w:abstractNumId w:val="20"/>
  </w:num>
  <w:num w:numId="20">
    <w:abstractNumId w:val="23"/>
  </w:num>
  <w:num w:numId="21">
    <w:abstractNumId w:val="15"/>
  </w:num>
  <w:num w:numId="22">
    <w:abstractNumId w:val="2"/>
  </w:num>
  <w:num w:numId="23">
    <w:abstractNumId w:val="8"/>
  </w:num>
  <w:num w:numId="24">
    <w:abstractNumId w:val="30"/>
  </w:num>
  <w:num w:numId="25">
    <w:abstractNumId w:val="24"/>
  </w:num>
  <w:num w:numId="26">
    <w:abstractNumId w:val="12"/>
  </w:num>
  <w:num w:numId="27">
    <w:abstractNumId w:val="18"/>
  </w:num>
  <w:num w:numId="28">
    <w:abstractNumId w:val="11"/>
  </w:num>
  <w:num w:numId="29">
    <w:abstractNumId w:val="27"/>
  </w:num>
  <w:num w:numId="30">
    <w:abstractNumId w:val="16"/>
  </w:num>
  <w:num w:numId="31">
    <w:abstractNumId w:val="4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utt Wattanatadapong (TMT)">
    <w15:presenceInfo w15:providerId="AD" w15:userId="S::nwattana@toyota.co.th::6cc07d70-0061-48f3-8857-f0499c1901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FA"/>
    <w:rsid w:val="000025B1"/>
    <w:rsid w:val="00002C99"/>
    <w:rsid w:val="00003AC6"/>
    <w:rsid w:val="00004B9C"/>
    <w:rsid w:val="00006166"/>
    <w:rsid w:val="0000724D"/>
    <w:rsid w:val="000114BA"/>
    <w:rsid w:val="000114E6"/>
    <w:rsid w:val="0001321B"/>
    <w:rsid w:val="00013722"/>
    <w:rsid w:val="00013FA3"/>
    <w:rsid w:val="00016C7B"/>
    <w:rsid w:val="00016C81"/>
    <w:rsid w:val="000203D3"/>
    <w:rsid w:val="00022167"/>
    <w:rsid w:val="0002372E"/>
    <w:rsid w:val="00023E76"/>
    <w:rsid w:val="00024778"/>
    <w:rsid w:val="00024A8F"/>
    <w:rsid w:val="00025AE8"/>
    <w:rsid w:val="00027F0F"/>
    <w:rsid w:val="00031DDB"/>
    <w:rsid w:val="00032E60"/>
    <w:rsid w:val="00033421"/>
    <w:rsid w:val="00033A2E"/>
    <w:rsid w:val="00033D35"/>
    <w:rsid w:val="000341FF"/>
    <w:rsid w:val="00035DE0"/>
    <w:rsid w:val="0003612C"/>
    <w:rsid w:val="00036193"/>
    <w:rsid w:val="00036551"/>
    <w:rsid w:val="0004031A"/>
    <w:rsid w:val="000405D3"/>
    <w:rsid w:val="00041600"/>
    <w:rsid w:val="000427A8"/>
    <w:rsid w:val="00042A9D"/>
    <w:rsid w:val="00042BA2"/>
    <w:rsid w:val="00043771"/>
    <w:rsid w:val="00044D8B"/>
    <w:rsid w:val="00045AC4"/>
    <w:rsid w:val="00045B25"/>
    <w:rsid w:val="00046C2B"/>
    <w:rsid w:val="00047260"/>
    <w:rsid w:val="00047CE6"/>
    <w:rsid w:val="0005122A"/>
    <w:rsid w:val="00052282"/>
    <w:rsid w:val="0005295F"/>
    <w:rsid w:val="000544BA"/>
    <w:rsid w:val="00054E5D"/>
    <w:rsid w:val="0005500A"/>
    <w:rsid w:val="00055AEC"/>
    <w:rsid w:val="00056057"/>
    <w:rsid w:val="00056BC0"/>
    <w:rsid w:val="0006042E"/>
    <w:rsid w:val="000608C4"/>
    <w:rsid w:val="00060DB3"/>
    <w:rsid w:val="000611B2"/>
    <w:rsid w:val="000612DF"/>
    <w:rsid w:val="00062451"/>
    <w:rsid w:val="0006284E"/>
    <w:rsid w:val="00062A39"/>
    <w:rsid w:val="00062D20"/>
    <w:rsid w:val="0006374D"/>
    <w:rsid w:val="00063F43"/>
    <w:rsid w:val="000641F6"/>
    <w:rsid w:val="0006461D"/>
    <w:rsid w:val="0006482A"/>
    <w:rsid w:val="00065A1B"/>
    <w:rsid w:val="00065C0C"/>
    <w:rsid w:val="000662BF"/>
    <w:rsid w:val="000663B7"/>
    <w:rsid w:val="0006642D"/>
    <w:rsid w:val="000702E7"/>
    <w:rsid w:val="00070C39"/>
    <w:rsid w:val="00071148"/>
    <w:rsid w:val="00072F0C"/>
    <w:rsid w:val="0007327E"/>
    <w:rsid w:val="000745F9"/>
    <w:rsid w:val="00074EE1"/>
    <w:rsid w:val="00076F12"/>
    <w:rsid w:val="00077776"/>
    <w:rsid w:val="00080775"/>
    <w:rsid w:val="00080828"/>
    <w:rsid w:val="0008139A"/>
    <w:rsid w:val="0008236E"/>
    <w:rsid w:val="00082DAC"/>
    <w:rsid w:val="0008393B"/>
    <w:rsid w:val="00083C44"/>
    <w:rsid w:val="00085428"/>
    <w:rsid w:val="00085DC0"/>
    <w:rsid w:val="00086632"/>
    <w:rsid w:val="0008663A"/>
    <w:rsid w:val="0008781D"/>
    <w:rsid w:val="000910BC"/>
    <w:rsid w:val="00091139"/>
    <w:rsid w:val="00091269"/>
    <w:rsid w:val="00091FEA"/>
    <w:rsid w:val="00094B4B"/>
    <w:rsid w:val="000958FE"/>
    <w:rsid w:val="0009601C"/>
    <w:rsid w:val="000A0261"/>
    <w:rsid w:val="000A1249"/>
    <w:rsid w:val="000A15C6"/>
    <w:rsid w:val="000A3320"/>
    <w:rsid w:val="000A3A0F"/>
    <w:rsid w:val="000A5661"/>
    <w:rsid w:val="000A58FF"/>
    <w:rsid w:val="000A64FC"/>
    <w:rsid w:val="000A689F"/>
    <w:rsid w:val="000A6ED3"/>
    <w:rsid w:val="000A706C"/>
    <w:rsid w:val="000A7A40"/>
    <w:rsid w:val="000B0B35"/>
    <w:rsid w:val="000B0BB5"/>
    <w:rsid w:val="000B27D5"/>
    <w:rsid w:val="000B2F98"/>
    <w:rsid w:val="000B314C"/>
    <w:rsid w:val="000B394D"/>
    <w:rsid w:val="000B3B31"/>
    <w:rsid w:val="000B3B40"/>
    <w:rsid w:val="000B4B55"/>
    <w:rsid w:val="000B5007"/>
    <w:rsid w:val="000B50A4"/>
    <w:rsid w:val="000B59F6"/>
    <w:rsid w:val="000B68E7"/>
    <w:rsid w:val="000B7711"/>
    <w:rsid w:val="000C03A0"/>
    <w:rsid w:val="000C1CF4"/>
    <w:rsid w:val="000C2930"/>
    <w:rsid w:val="000C3DC0"/>
    <w:rsid w:val="000C5178"/>
    <w:rsid w:val="000C5A2A"/>
    <w:rsid w:val="000D08B7"/>
    <w:rsid w:val="000D09B1"/>
    <w:rsid w:val="000D25A5"/>
    <w:rsid w:val="000D30EB"/>
    <w:rsid w:val="000D574E"/>
    <w:rsid w:val="000D5779"/>
    <w:rsid w:val="000D7E57"/>
    <w:rsid w:val="000E0459"/>
    <w:rsid w:val="000E151B"/>
    <w:rsid w:val="000E27C2"/>
    <w:rsid w:val="000E3095"/>
    <w:rsid w:val="000E3C7D"/>
    <w:rsid w:val="000E4B10"/>
    <w:rsid w:val="000E4E4D"/>
    <w:rsid w:val="000E7362"/>
    <w:rsid w:val="000F0066"/>
    <w:rsid w:val="000F0D79"/>
    <w:rsid w:val="000F2175"/>
    <w:rsid w:val="000F2558"/>
    <w:rsid w:val="000F28E6"/>
    <w:rsid w:val="000F3229"/>
    <w:rsid w:val="000F3A73"/>
    <w:rsid w:val="000F3DC2"/>
    <w:rsid w:val="000F404A"/>
    <w:rsid w:val="000F4B46"/>
    <w:rsid w:val="000F57F5"/>
    <w:rsid w:val="000F6171"/>
    <w:rsid w:val="000F63A6"/>
    <w:rsid w:val="000F6C52"/>
    <w:rsid w:val="00100859"/>
    <w:rsid w:val="001008A2"/>
    <w:rsid w:val="00101020"/>
    <w:rsid w:val="00101257"/>
    <w:rsid w:val="00101A1F"/>
    <w:rsid w:val="00101A3E"/>
    <w:rsid w:val="00101DC9"/>
    <w:rsid w:val="00101E38"/>
    <w:rsid w:val="00104AD6"/>
    <w:rsid w:val="00105279"/>
    <w:rsid w:val="00105D14"/>
    <w:rsid w:val="00105D43"/>
    <w:rsid w:val="0010610B"/>
    <w:rsid w:val="001061FF"/>
    <w:rsid w:val="001065E6"/>
    <w:rsid w:val="00106A56"/>
    <w:rsid w:val="00110C18"/>
    <w:rsid w:val="00110C90"/>
    <w:rsid w:val="00110FC2"/>
    <w:rsid w:val="001130F2"/>
    <w:rsid w:val="001146A6"/>
    <w:rsid w:val="00115635"/>
    <w:rsid w:val="0011596E"/>
    <w:rsid w:val="00115B6B"/>
    <w:rsid w:val="00115BAD"/>
    <w:rsid w:val="00120B0E"/>
    <w:rsid w:val="00120CCF"/>
    <w:rsid w:val="00121253"/>
    <w:rsid w:val="00122707"/>
    <w:rsid w:val="00122F3D"/>
    <w:rsid w:val="00123C56"/>
    <w:rsid w:val="0012444D"/>
    <w:rsid w:val="0012525C"/>
    <w:rsid w:val="001256EC"/>
    <w:rsid w:val="00125B7F"/>
    <w:rsid w:val="00125F3E"/>
    <w:rsid w:val="00126FEC"/>
    <w:rsid w:val="001273DF"/>
    <w:rsid w:val="0012777B"/>
    <w:rsid w:val="00127A26"/>
    <w:rsid w:val="00127BDB"/>
    <w:rsid w:val="00130A8A"/>
    <w:rsid w:val="00131092"/>
    <w:rsid w:val="001320FA"/>
    <w:rsid w:val="001322AB"/>
    <w:rsid w:val="001330A1"/>
    <w:rsid w:val="00134668"/>
    <w:rsid w:val="001362A3"/>
    <w:rsid w:val="0013637F"/>
    <w:rsid w:val="00136BBC"/>
    <w:rsid w:val="001371AA"/>
    <w:rsid w:val="001375A8"/>
    <w:rsid w:val="00137D10"/>
    <w:rsid w:val="00137FD0"/>
    <w:rsid w:val="001414B9"/>
    <w:rsid w:val="00141875"/>
    <w:rsid w:val="00141ACC"/>
    <w:rsid w:val="00141E04"/>
    <w:rsid w:val="00142672"/>
    <w:rsid w:val="001426D8"/>
    <w:rsid w:val="00142AC8"/>
    <w:rsid w:val="0014344F"/>
    <w:rsid w:val="001435AF"/>
    <w:rsid w:val="00143B50"/>
    <w:rsid w:val="00145B98"/>
    <w:rsid w:val="001466CF"/>
    <w:rsid w:val="0014694A"/>
    <w:rsid w:val="00150415"/>
    <w:rsid w:val="00150514"/>
    <w:rsid w:val="0015109A"/>
    <w:rsid w:val="00151E6B"/>
    <w:rsid w:val="001520A9"/>
    <w:rsid w:val="001524A6"/>
    <w:rsid w:val="00152D3B"/>
    <w:rsid w:val="00153532"/>
    <w:rsid w:val="00154026"/>
    <w:rsid w:val="00154A51"/>
    <w:rsid w:val="00155F4D"/>
    <w:rsid w:val="001566A0"/>
    <w:rsid w:val="00156D0F"/>
    <w:rsid w:val="0016031A"/>
    <w:rsid w:val="00160BD9"/>
    <w:rsid w:val="001614F6"/>
    <w:rsid w:val="001621A8"/>
    <w:rsid w:val="00163B67"/>
    <w:rsid w:val="00165F3C"/>
    <w:rsid w:val="0016753E"/>
    <w:rsid w:val="0017033A"/>
    <w:rsid w:val="00171223"/>
    <w:rsid w:val="00171AD7"/>
    <w:rsid w:val="00172DB9"/>
    <w:rsid w:val="00173018"/>
    <w:rsid w:val="0017427E"/>
    <w:rsid w:val="00174F15"/>
    <w:rsid w:val="001755A9"/>
    <w:rsid w:val="0017786C"/>
    <w:rsid w:val="00177CBB"/>
    <w:rsid w:val="0018061E"/>
    <w:rsid w:val="00180876"/>
    <w:rsid w:val="00180AC3"/>
    <w:rsid w:val="00180BEF"/>
    <w:rsid w:val="00180F2A"/>
    <w:rsid w:val="001818DB"/>
    <w:rsid w:val="00181B30"/>
    <w:rsid w:val="001823CA"/>
    <w:rsid w:val="0018323D"/>
    <w:rsid w:val="0018348D"/>
    <w:rsid w:val="0018355F"/>
    <w:rsid w:val="00183932"/>
    <w:rsid w:val="0018453C"/>
    <w:rsid w:val="00184878"/>
    <w:rsid w:val="0018500B"/>
    <w:rsid w:val="0018600D"/>
    <w:rsid w:val="00187265"/>
    <w:rsid w:val="00190184"/>
    <w:rsid w:val="00190424"/>
    <w:rsid w:val="001912B5"/>
    <w:rsid w:val="00192FE2"/>
    <w:rsid w:val="00192FF9"/>
    <w:rsid w:val="00193101"/>
    <w:rsid w:val="001938E8"/>
    <w:rsid w:val="0019406E"/>
    <w:rsid w:val="00195AA2"/>
    <w:rsid w:val="00196652"/>
    <w:rsid w:val="001968EB"/>
    <w:rsid w:val="001A04E3"/>
    <w:rsid w:val="001A1834"/>
    <w:rsid w:val="001A188A"/>
    <w:rsid w:val="001A1E43"/>
    <w:rsid w:val="001A2359"/>
    <w:rsid w:val="001A2CA4"/>
    <w:rsid w:val="001A2EED"/>
    <w:rsid w:val="001A40D3"/>
    <w:rsid w:val="001A4A86"/>
    <w:rsid w:val="001A5D0A"/>
    <w:rsid w:val="001A63CF"/>
    <w:rsid w:val="001A69AA"/>
    <w:rsid w:val="001A7110"/>
    <w:rsid w:val="001A730B"/>
    <w:rsid w:val="001A78E7"/>
    <w:rsid w:val="001B0FDB"/>
    <w:rsid w:val="001B1394"/>
    <w:rsid w:val="001B1490"/>
    <w:rsid w:val="001B1AF4"/>
    <w:rsid w:val="001B257F"/>
    <w:rsid w:val="001B2955"/>
    <w:rsid w:val="001B2EEF"/>
    <w:rsid w:val="001B3A8B"/>
    <w:rsid w:val="001B5988"/>
    <w:rsid w:val="001B70D2"/>
    <w:rsid w:val="001B7B07"/>
    <w:rsid w:val="001C186A"/>
    <w:rsid w:val="001C2909"/>
    <w:rsid w:val="001C2DF3"/>
    <w:rsid w:val="001C41A5"/>
    <w:rsid w:val="001C43A4"/>
    <w:rsid w:val="001C4564"/>
    <w:rsid w:val="001C4BC4"/>
    <w:rsid w:val="001C6043"/>
    <w:rsid w:val="001C613A"/>
    <w:rsid w:val="001C63C8"/>
    <w:rsid w:val="001C6539"/>
    <w:rsid w:val="001C65A1"/>
    <w:rsid w:val="001C68E0"/>
    <w:rsid w:val="001C7FAF"/>
    <w:rsid w:val="001D0B34"/>
    <w:rsid w:val="001D0D41"/>
    <w:rsid w:val="001D1049"/>
    <w:rsid w:val="001D1EBE"/>
    <w:rsid w:val="001D282A"/>
    <w:rsid w:val="001D343D"/>
    <w:rsid w:val="001D4673"/>
    <w:rsid w:val="001D6FB7"/>
    <w:rsid w:val="001D7E57"/>
    <w:rsid w:val="001E04ED"/>
    <w:rsid w:val="001E094A"/>
    <w:rsid w:val="001E0BF4"/>
    <w:rsid w:val="001E0CA5"/>
    <w:rsid w:val="001E1EA7"/>
    <w:rsid w:val="001E3434"/>
    <w:rsid w:val="001E6BDD"/>
    <w:rsid w:val="001E6EB5"/>
    <w:rsid w:val="001E7B00"/>
    <w:rsid w:val="001E7FB8"/>
    <w:rsid w:val="001F07F1"/>
    <w:rsid w:val="001F2ED3"/>
    <w:rsid w:val="001F3F0A"/>
    <w:rsid w:val="001F4FB1"/>
    <w:rsid w:val="001F6380"/>
    <w:rsid w:val="001F6B32"/>
    <w:rsid w:val="001F6D32"/>
    <w:rsid w:val="001F6E35"/>
    <w:rsid w:val="001F7516"/>
    <w:rsid w:val="001F76DA"/>
    <w:rsid w:val="00200C22"/>
    <w:rsid w:val="00200ECA"/>
    <w:rsid w:val="00201806"/>
    <w:rsid w:val="002021E4"/>
    <w:rsid w:val="00204831"/>
    <w:rsid w:val="00204A96"/>
    <w:rsid w:val="00204BEF"/>
    <w:rsid w:val="002066BD"/>
    <w:rsid w:val="0020672C"/>
    <w:rsid w:val="0020718B"/>
    <w:rsid w:val="00207BA3"/>
    <w:rsid w:val="002116AE"/>
    <w:rsid w:val="0021185F"/>
    <w:rsid w:val="00211B3D"/>
    <w:rsid w:val="00213759"/>
    <w:rsid w:val="00214534"/>
    <w:rsid w:val="002168B9"/>
    <w:rsid w:val="00217C41"/>
    <w:rsid w:val="00221053"/>
    <w:rsid w:val="00221175"/>
    <w:rsid w:val="002216AF"/>
    <w:rsid w:val="002218E0"/>
    <w:rsid w:val="00222BD2"/>
    <w:rsid w:val="00223080"/>
    <w:rsid w:val="0022321F"/>
    <w:rsid w:val="00224702"/>
    <w:rsid w:val="00224ADC"/>
    <w:rsid w:val="002255DC"/>
    <w:rsid w:val="00225AF8"/>
    <w:rsid w:val="00227B26"/>
    <w:rsid w:val="002307C5"/>
    <w:rsid w:val="00231BE1"/>
    <w:rsid w:val="00231F81"/>
    <w:rsid w:val="002325A6"/>
    <w:rsid w:val="00233743"/>
    <w:rsid w:val="0023458B"/>
    <w:rsid w:val="002347A9"/>
    <w:rsid w:val="002350BB"/>
    <w:rsid w:val="00237B98"/>
    <w:rsid w:val="0024084E"/>
    <w:rsid w:val="00241F89"/>
    <w:rsid w:val="0024251F"/>
    <w:rsid w:val="00242B7E"/>
    <w:rsid w:val="0024341C"/>
    <w:rsid w:val="00243E6A"/>
    <w:rsid w:val="00243EFD"/>
    <w:rsid w:val="00244782"/>
    <w:rsid w:val="002447F8"/>
    <w:rsid w:val="00244A82"/>
    <w:rsid w:val="00244B2A"/>
    <w:rsid w:val="00246999"/>
    <w:rsid w:val="00246CDC"/>
    <w:rsid w:val="00250C52"/>
    <w:rsid w:val="00251910"/>
    <w:rsid w:val="0025198A"/>
    <w:rsid w:val="00251B13"/>
    <w:rsid w:val="00251C5C"/>
    <w:rsid w:val="00251E1E"/>
    <w:rsid w:val="00253403"/>
    <w:rsid w:val="00253D53"/>
    <w:rsid w:val="00254074"/>
    <w:rsid w:val="00254CC3"/>
    <w:rsid w:val="00255021"/>
    <w:rsid w:val="00257282"/>
    <w:rsid w:val="002574F6"/>
    <w:rsid w:val="00261003"/>
    <w:rsid w:val="002613B4"/>
    <w:rsid w:val="002643C7"/>
    <w:rsid w:val="00265D59"/>
    <w:rsid w:val="002669E7"/>
    <w:rsid w:val="00266A6B"/>
    <w:rsid w:val="0027015A"/>
    <w:rsid w:val="002703EA"/>
    <w:rsid w:val="00270A1C"/>
    <w:rsid w:val="00270B66"/>
    <w:rsid w:val="00271ED6"/>
    <w:rsid w:val="00274BB0"/>
    <w:rsid w:val="0027630F"/>
    <w:rsid w:val="00277603"/>
    <w:rsid w:val="0028007B"/>
    <w:rsid w:val="00281316"/>
    <w:rsid w:val="002816ED"/>
    <w:rsid w:val="00285056"/>
    <w:rsid w:val="002854FC"/>
    <w:rsid w:val="0028558B"/>
    <w:rsid w:val="00287630"/>
    <w:rsid w:val="002877E0"/>
    <w:rsid w:val="002900DB"/>
    <w:rsid w:val="00290FDE"/>
    <w:rsid w:val="00291996"/>
    <w:rsid w:val="0029270B"/>
    <w:rsid w:val="002927A7"/>
    <w:rsid w:val="0029333D"/>
    <w:rsid w:val="0029390A"/>
    <w:rsid w:val="00294BF7"/>
    <w:rsid w:val="00295428"/>
    <w:rsid w:val="00296081"/>
    <w:rsid w:val="00297016"/>
    <w:rsid w:val="002A02A1"/>
    <w:rsid w:val="002A16C1"/>
    <w:rsid w:val="002A18BB"/>
    <w:rsid w:val="002A2341"/>
    <w:rsid w:val="002A2832"/>
    <w:rsid w:val="002A2AD7"/>
    <w:rsid w:val="002A2CE5"/>
    <w:rsid w:val="002A45DE"/>
    <w:rsid w:val="002A535D"/>
    <w:rsid w:val="002A5D3F"/>
    <w:rsid w:val="002A5F47"/>
    <w:rsid w:val="002A646F"/>
    <w:rsid w:val="002A7F0C"/>
    <w:rsid w:val="002B11FD"/>
    <w:rsid w:val="002B2637"/>
    <w:rsid w:val="002B2C9C"/>
    <w:rsid w:val="002B2F63"/>
    <w:rsid w:val="002B32AB"/>
    <w:rsid w:val="002B33A4"/>
    <w:rsid w:val="002B3492"/>
    <w:rsid w:val="002B3B2D"/>
    <w:rsid w:val="002B5956"/>
    <w:rsid w:val="002B5990"/>
    <w:rsid w:val="002B60E5"/>
    <w:rsid w:val="002B62CE"/>
    <w:rsid w:val="002B73BB"/>
    <w:rsid w:val="002B7AE4"/>
    <w:rsid w:val="002C04D5"/>
    <w:rsid w:val="002C0C9A"/>
    <w:rsid w:val="002C0CD0"/>
    <w:rsid w:val="002C2576"/>
    <w:rsid w:val="002C31CA"/>
    <w:rsid w:val="002C37AF"/>
    <w:rsid w:val="002C39B0"/>
    <w:rsid w:val="002C4EE7"/>
    <w:rsid w:val="002C5BBB"/>
    <w:rsid w:val="002C7091"/>
    <w:rsid w:val="002C786C"/>
    <w:rsid w:val="002D0C81"/>
    <w:rsid w:val="002D176E"/>
    <w:rsid w:val="002D3C49"/>
    <w:rsid w:val="002D4052"/>
    <w:rsid w:val="002D499D"/>
    <w:rsid w:val="002D535B"/>
    <w:rsid w:val="002D56C1"/>
    <w:rsid w:val="002D57D5"/>
    <w:rsid w:val="002D5A96"/>
    <w:rsid w:val="002D6B63"/>
    <w:rsid w:val="002D7A9E"/>
    <w:rsid w:val="002E02A2"/>
    <w:rsid w:val="002E03FA"/>
    <w:rsid w:val="002E0C1F"/>
    <w:rsid w:val="002E104D"/>
    <w:rsid w:val="002E272A"/>
    <w:rsid w:val="002E2A77"/>
    <w:rsid w:val="002E3364"/>
    <w:rsid w:val="002E3605"/>
    <w:rsid w:val="002E3D7A"/>
    <w:rsid w:val="002E72E1"/>
    <w:rsid w:val="002E74F1"/>
    <w:rsid w:val="002E7668"/>
    <w:rsid w:val="002E7C00"/>
    <w:rsid w:val="002F0A55"/>
    <w:rsid w:val="002F13D1"/>
    <w:rsid w:val="002F1B13"/>
    <w:rsid w:val="002F1FC0"/>
    <w:rsid w:val="002F2379"/>
    <w:rsid w:val="002F244E"/>
    <w:rsid w:val="002F2AA0"/>
    <w:rsid w:val="002F2BA7"/>
    <w:rsid w:val="002F32EF"/>
    <w:rsid w:val="002F37EB"/>
    <w:rsid w:val="002F3C18"/>
    <w:rsid w:val="002F3C8E"/>
    <w:rsid w:val="002F436D"/>
    <w:rsid w:val="002F49A9"/>
    <w:rsid w:val="002F4E2C"/>
    <w:rsid w:val="002F598D"/>
    <w:rsid w:val="002F5ECB"/>
    <w:rsid w:val="002F656E"/>
    <w:rsid w:val="002F6892"/>
    <w:rsid w:val="002F7668"/>
    <w:rsid w:val="00300848"/>
    <w:rsid w:val="0030114A"/>
    <w:rsid w:val="0030178D"/>
    <w:rsid w:val="00302FBE"/>
    <w:rsid w:val="00302FDC"/>
    <w:rsid w:val="00303514"/>
    <w:rsid w:val="00303DBD"/>
    <w:rsid w:val="003058EC"/>
    <w:rsid w:val="00305C60"/>
    <w:rsid w:val="00307B79"/>
    <w:rsid w:val="00307E2C"/>
    <w:rsid w:val="00310036"/>
    <w:rsid w:val="00311163"/>
    <w:rsid w:val="003112FC"/>
    <w:rsid w:val="00312674"/>
    <w:rsid w:val="00312C52"/>
    <w:rsid w:val="00313186"/>
    <w:rsid w:val="00314C7D"/>
    <w:rsid w:val="003204D7"/>
    <w:rsid w:val="00321BC6"/>
    <w:rsid w:val="00322B20"/>
    <w:rsid w:val="00323C26"/>
    <w:rsid w:val="00324B25"/>
    <w:rsid w:val="0032570D"/>
    <w:rsid w:val="00327192"/>
    <w:rsid w:val="003312E4"/>
    <w:rsid w:val="00332504"/>
    <w:rsid w:val="003328E9"/>
    <w:rsid w:val="0033340F"/>
    <w:rsid w:val="00333494"/>
    <w:rsid w:val="0033561F"/>
    <w:rsid w:val="00335729"/>
    <w:rsid w:val="003359F4"/>
    <w:rsid w:val="00335B4F"/>
    <w:rsid w:val="00335CD8"/>
    <w:rsid w:val="003364DE"/>
    <w:rsid w:val="003421A3"/>
    <w:rsid w:val="00342A60"/>
    <w:rsid w:val="00342BEB"/>
    <w:rsid w:val="003454B4"/>
    <w:rsid w:val="003459FC"/>
    <w:rsid w:val="00346906"/>
    <w:rsid w:val="00347E4A"/>
    <w:rsid w:val="00351BC6"/>
    <w:rsid w:val="00354AC6"/>
    <w:rsid w:val="003550B5"/>
    <w:rsid w:val="0035633F"/>
    <w:rsid w:val="00356456"/>
    <w:rsid w:val="00356B3B"/>
    <w:rsid w:val="00356D06"/>
    <w:rsid w:val="003574C1"/>
    <w:rsid w:val="00357CCD"/>
    <w:rsid w:val="0036085E"/>
    <w:rsid w:val="00360E03"/>
    <w:rsid w:val="00361539"/>
    <w:rsid w:val="003626DB"/>
    <w:rsid w:val="00362705"/>
    <w:rsid w:val="00362A75"/>
    <w:rsid w:val="00365225"/>
    <w:rsid w:val="00366E4D"/>
    <w:rsid w:val="00367285"/>
    <w:rsid w:val="003672D7"/>
    <w:rsid w:val="003712D9"/>
    <w:rsid w:val="0037332E"/>
    <w:rsid w:val="00373637"/>
    <w:rsid w:val="00374AC5"/>
    <w:rsid w:val="00375106"/>
    <w:rsid w:val="0037538B"/>
    <w:rsid w:val="003758D5"/>
    <w:rsid w:val="0037719D"/>
    <w:rsid w:val="003778D8"/>
    <w:rsid w:val="00377CA7"/>
    <w:rsid w:val="00377EC8"/>
    <w:rsid w:val="00380346"/>
    <w:rsid w:val="00380408"/>
    <w:rsid w:val="00381BFE"/>
    <w:rsid w:val="00382D20"/>
    <w:rsid w:val="00382EBF"/>
    <w:rsid w:val="003833D3"/>
    <w:rsid w:val="003843B1"/>
    <w:rsid w:val="00384904"/>
    <w:rsid w:val="00384A30"/>
    <w:rsid w:val="00384DF5"/>
    <w:rsid w:val="00385609"/>
    <w:rsid w:val="00385ACD"/>
    <w:rsid w:val="00386436"/>
    <w:rsid w:val="003906BA"/>
    <w:rsid w:val="00390B98"/>
    <w:rsid w:val="003914E5"/>
    <w:rsid w:val="0039282A"/>
    <w:rsid w:val="0039283E"/>
    <w:rsid w:val="00392D2F"/>
    <w:rsid w:val="0039343B"/>
    <w:rsid w:val="00393C44"/>
    <w:rsid w:val="00393F34"/>
    <w:rsid w:val="00394B7A"/>
    <w:rsid w:val="00394D04"/>
    <w:rsid w:val="003968BF"/>
    <w:rsid w:val="00396A1F"/>
    <w:rsid w:val="003A091E"/>
    <w:rsid w:val="003A141F"/>
    <w:rsid w:val="003A16C4"/>
    <w:rsid w:val="003A203A"/>
    <w:rsid w:val="003A3126"/>
    <w:rsid w:val="003A5466"/>
    <w:rsid w:val="003A5AC7"/>
    <w:rsid w:val="003A5B85"/>
    <w:rsid w:val="003A5D4A"/>
    <w:rsid w:val="003A5F40"/>
    <w:rsid w:val="003A6189"/>
    <w:rsid w:val="003A6745"/>
    <w:rsid w:val="003A708A"/>
    <w:rsid w:val="003A7E70"/>
    <w:rsid w:val="003B183E"/>
    <w:rsid w:val="003B3A83"/>
    <w:rsid w:val="003B4853"/>
    <w:rsid w:val="003B50A5"/>
    <w:rsid w:val="003B5A31"/>
    <w:rsid w:val="003B5B2A"/>
    <w:rsid w:val="003B5FF0"/>
    <w:rsid w:val="003B618A"/>
    <w:rsid w:val="003B6DFB"/>
    <w:rsid w:val="003B74CD"/>
    <w:rsid w:val="003B7720"/>
    <w:rsid w:val="003B7F04"/>
    <w:rsid w:val="003C04A5"/>
    <w:rsid w:val="003C055F"/>
    <w:rsid w:val="003C2442"/>
    <w:rsid w:val="003C3D23"/>
    <w:rsid w:val="003C7823"/>
    <w:rsid w:val="003C7B2C"/>
    <w:rsid w:val="003D022A"/>
    <w:rsid w:val="003D0303"/>
    <w:rsid w:val="003D140B"/>
    <w:rsid w:val="003D17B7"/>
    <w:rsid w:val="003D1F07"/>
    <w:rsid w:val="003D3C5D"/>
    <w:rsid w:val="003D403E"/>
    <w:rsid w:val="003D4255"/>
    <w:rsid w:val="003D436B"/>
    <w:rsid w:val="003D6DC2"/>
    <w:rsid w:val="003D714D"/>
    <w:rsid w:val="003D7E16"/>
    <w:rsid w:val="003D7E95"/>
    <w:rsid w:val="003E00CA"/>
    <w:rsid w:val="003E1222"/>
    <w:rsid w:val="003E16C5"/>
    <w:rsid w:val="003E22F4"/>
    <w:rsid w:val="003E393E"/>
    <w:rsid w:val="003E4D0B"/>
    <w:rsid w:val="003E5A9E"/>
    <w:rsid w:val="003E6369"/>
    <w:rsid w:val="003E667C"/>
    <w:rsid w:val="003E7599"/>
    <w:rsid w:val="003E7D94"/>
    <w:rsid w:val="003F07DE"/>
    <w:rsid w:val="003F08F8"/>
    <w:rsid w:val="003F120C"/>
    <w:rsid w:val="003F123E"/>
    <w:rsid w:val="003F207F"/>
    <w:rsid w:val="003F2D82"/>
    <w:rsid w:val="003F2E14"/>
    <w:rsid w:val="003F6079"/>
    <w:rsid w:val="003F656A"/>
    <w:rsid w:val="003F65B7"/>
    <w:rsid w:val="003F7827"/>
    <w:rsid w:val="0040066F"/>
    <w:rsid w:val="004006EF"/>
    <w:rsid w:val="00400786"/>
    <w:rsid w:val="004028B4"/>
    <w:rsid w:val="00403342"/>
    <w:rsid w:val="004033D1"/>
    <w:rsid w:val="00403D9A"/>
    <w:rsid w:val="00403F5F"/>
    <w:rsid w:val="0040411D"/>
    <w:rsid w:val="0040488D"/>
    <w:rsid w:val="00404F73"/>
    <w:rsid w:val="0040585B"/>
    <w:rsid w:val="00405948"/>
    <w:rsid w:val="00406715"/>
    <w:rsid w:val="00406B5A"/>
    <w:rsid w:val="00406F6C"/>
    <w:rsid w:val="0041077C"/>
    <w:rsid w:val="004107D7"/>
    <w:rsid w:val="00410F92"/>
    <w:rsid w:val="00411B27"/>
    <w:rsid w:val="004135DE"/>
    <w:rsid w:val="004137F2"/>
    <w:rsid w:val="00413C46"/>
    <w:rsid w:val="00414685"/>
    <w:rsid w:val="00415B93"/>
    <w:rsid w:val="00416C75"/>
    <w:rsid w:val="004173E0"/>
    <w:rsid w:val="00417D52"/>
    <w:rsid w:val="0042006F"/>
    <w:rsid w:val="004219BA"/>
    <w:rsid w:val="00421EC7"/>
    <w:rsid w:val="00423BE8"/>
    <w:rsid w:val="00423F3E"/>
    <w:rsid w:val="00424ABE"/>
    <w:rsid w:val="0042513D"/>
    <w:rsid w:val="00430181"/>
    <w:rsid w:val="00430939"/>
    <w:rsid w:val="00431434"/>
    <w:rsid w:val="004318E3"/>
    <w:rsid w:val="00433D7D"/>
    <w:rsid w:val="00433E76"/>
    <w:rsid w:val="004355B5"/>
    <w:rsid w:val="00440298"/>
    <w:rsid w:val="004412A9"/>
    <w:rsid w:val="004416FA"/>
    <w:rsid w:val="0044366A"/>
    <w:rsid w:val="00446A7A"/>
    <w:rsid w:val="0044737B"/>
    <w:rsid w:val="004473C2"/>
    <w:rsid w:val="00447441"/>
    <w:rsid w:val="00447EB1"/>
    <w:rsid w:val="00447FED"/>
    <w:rsid w:val="0045080A"/>
    <w:rsid w:val="00450F0C"/>
    <w:rsid w:val="004517C4"/>
    <w:rsid w:val="004524F0"/>
    <w:rsid w:val="00452EDC"/>
    <w:rsid w:val="00452EDD"/>
    <w:rsid w:val="00454FA0"/>
    <w:rsid w:val="004553DA"/>
    <w:rsid w:val="00455D12"/>
    <w:rsid w:val="00456333"/>
    <w:rsid w:val="004571EF"/>
    <w:rsid w:val="00457306"/>
    <w:rsid w:val="0045765B"/>
    <w:rsid w:val="004576BE"/>
    <w:rsid w:val="0045772D"/>
    <w:rsid w:val="00460C38"/>
    <w:rsid w:val="00461104"/>
    <w:rsid w:val="004641FE"/>
    <w:rsid w:val="004647ED"/>
    <w:rsid w:val="00464BC7"/>
    <w:rsid w:val="00464E56"/>
    <w:rsid w:val="004669E4"/>
    <w:rsid w:val="00466B5F"/>
    <w:rsid w:val="00466CB5"/>
    <w:rsid w:val="00467738"/>
    <w:rsid w:val="004713B0"/>
    <w:rsid w:val="00473001"/>
    <w:rsid w:val="0047314E"/>
    <w:rsid w:val="00475B23"/>
    <w:rsid w:val="00476498"/>
    <w:rsid w:val="0047746B"/>
    <w:rsid w:val="00477BA3"/>
    <w:rsid w:val="004805A6"/>
    <w:rsid w:val="00480BB5"/>
    <w:rsid w:val="00481B02"/>
    <w:rsid w:val="00481DE5"/>
    <w:rsid w:val="00483563"/>
    <w:rsid w:val="00483FFF"/>
    <w:rsid w:val="004840D8"/>
    <w:rsid w:val="004852B6"/>
    <w:rsid w:val="0048689B"/>
    <w:rsid w:val="00486CAF"/>
    <w:rsid w:val="00487FB9"/>
    <w:rsid w:val="00490D19"/>
    <w:rsid w:val="00491785"/>
    <w:rsid w:val="00492318"/>
    <w:rsid w:val="00492D0E"/>
    <w:rsid w:val="004933E7"/>
    <w:rsid w:val="00493FCB"/>
    <w:rsid w:val="00495F1D"/>
    <w:rsid w:val="00496770"/>
    <w:rsid w:val="00497B55"/>
    <w:rsid w:val="004A1A86"/>
    <w:rsid w:val="004A1D3D"/>
    <w:rsid w:val="004A2D01"/>
    <w:rsid w:val="004A2F4B"/>
    <w:rsid w:val="004A5A61"/>
    <w:rsid w:val="004A7A34"/>
    <w:rsid w:val="004B28A7"/>
    <w:rsid w:val="004B3CB8"/>
    <w:rsid w:val="004B5122"/>
    <w:rsid w:val="004B60C5"/>
    <w:rsid w:val="004B7A92"/>
    <w:rsid w:val="004B7DA1"/>
    <w:rsid w:val="004C018D"/>
    <w:rsid w:val="004C0C94"/>
    <w:rsid w:val="004C373E"/>
    <w:rsid w:val="004C49E9"/>
    <w:rsid w:val="004C51D1"/>
    <w:rsid w:val="004C52CD"/>
    <w:rsid w:val="004C6AE6"/>
    <w:rsid w:val="004C7A77"/>
    <w:rsid w:val="004D0F68"/>
    <w:rsid w:val="004D2317"/>
    <w:rsid w:val="004D29D7"/>
    <w:rsid w:val="004D3701"/>
    <w:rsid w:val="004D49F0"/>
    <w:rsid w:val="004D4BF4"/>
    <w:rsid w:val="004D4E19"/>
    <w:rsid w:val="004D5AFD"/>
    <w:rsid w:val="004D6BE4"/>
    <w:rsid w:val="004E01FF"/>
    <w:rsid w:val="004E0311"/>
    <w:rsid w:val="004E0DB0"/>
    <w:rsid w:val="004E0F12"/>
    <w:rsid w:val="004E1254"/>
    <w:rsid w:val="004E1670"/>
    <w:rsid w:val="004E1995"/>
    <w:rsid w:val="004E2366"/>
    <w:rsid w:val="004E3288"/>
    <w:rsid w:val="004E4148"/>
    <w:rsid w:val="004E541B"/>
    <w:rsid w:val="004E55B9"/>
    <w:rsid w:val="004E7A93"/>
    <w:rsid w:val="004E7BFA"/>
    <w:rsid w:val="004F116C"/>
    <w:rsid w:val="004F1AD3"/>
    <w:rsid w:val="004F1EFB"/>
    <w:rsid w:val="004F29F2"/>
    <w:rsid w:val="004F3633"/>
    <w:rsid w:val="004F4195"/>
    <w:rsid w:val="004F4E94"/>
    <w:rsid w:val="004F504D"/>
    <w:rsid w:val="004F5F22"/>
    <w:rsid w:val="004F655F"/>
    <w:rsid w:val="004F6C0D"/>
    <w:rsid w:val="004F6C73"/>
    <w:rsid w:val="004F788D"/>
    <w:rsid w:val="004F7BF3"/>
    <w:rsid w:val="0050084D"/>
    <w:rsid w:val="005010F6"/>
    <w:rsid w:val="00501842"/>
    <w:rsid w:val="00501B22"/>
    <w:rsid w:val="005021D5"/>
    <w:rsid w:val="005026EE"/>
    <w:rsid w:val="005027C8"/>
    <w:rsid w:val="00502BF5"/>
    <w:rsid w:val="00502E50"/>
    <w:rsid w:val="005038FC"/>
    <w:rsid w:val="00503A20"/>
    <w:rsid w:val="00504807"/>
    <w:rsid w:val="0050590B"/>
    <w:rsid w:val="005062CE"/>
    <w:rsid w:val="005072B1"/>
    <w:rsid w:val="00507449"/>
    <w:rsid w:val="00507715"/>
    <w:rsid w:val="00507B8A"/>
    <w:rsid w:val="00510173"/>
    <w:rsid w:val="005104B8"/>
    <w:rsid w:val="005114D0"/>
    <w:rsid w:val="00511685"/>
    <w:rsid w:val="00511E5F"/>
    <w:rsid w:val="005129E2"/>
    <w:rsid w:val="00512BBE"/>
    <w:rsid w:val="005139D6"/>
    <w:rsid w:val="00513AF6"/>
    <w:rsid w:val="00513F5B"/>
    <w:rsid w:val="005144C4"/>
    <w:rsid w:val="005146F7"/>
    <w:rsid w:val="00514AC4"/>
    <w:rsid w:val="005152C1"/>
    <w:rsid w:val="0051532C"/>
    <w:rsid w:val="005153FD"/>
    <w:rsid w:val="00515C24"/>
    <w:rsid w:val="005205DE"/>
    <w:rsid w:val="00522962"/>
    <w:rsid w:val="005239AF"/>
    <w:rsid w:val="00523C47"/>
    <w:rsid w:val="00523EBC"/>
    <w:rsid w:val="00524AAE"/>
    <w:rsid w:val="00524E1D"/>
    <w:rsid w:val="00524E74"/>
    <w:rsid w:val="005253E1"/>
    <w:rsid w:val="00525969"/>
    <w:rsid w:val="00525D1A"/>
    <w:rsid w:val="00525FF3"/>
    <w:rsid w:val="005266E1"/>
    <w:rsid w:val="00530969"/>
    <w:rsid w:val="0053099C"/>
    <w:rsid w:val="005310AA"/>
    <w:rsid w:val="005317C7"/>
    <w:rsid w:val="00531C29"/>
    <w:rsid w:val="00531E19"/>
    <w:rsid w:val="00532852"/>
    <w:rsid w:val="0053288F"/>
    <w:rsid w:val="00533789"/>
    <w:rsid w:val="00534330"/>
    <w:rsid w:val="005358FA"/>
    <w:rsid w:val="00536388"/>
    <w:rsid w:val="00536D4F"/>
    <w:rsid w:val="00537264"/>
    <w:rsid w:val="005379C8"/>
    <w:rsid w:val="0054149B"/>
    <w:rsid w:val="0054357D"/>
    <w:rsid w:val="005441A1"/>
    <w:rsid w:val="00544209"/>
    <w:rsid w:val="005443F3"/>
    <w:rsid w:val="005462C2"/>
    <w:rsid w:val="00546555"/>
    <w:rsid w:val="0055005C"/>
    <w:rsid w:val="0055052E"/>
    <w:rsid w:val="005507F7"/>
    <w:rsid w:val="00550A6C"/>
    <w:rsid w:val="00551014"/>
    <w:rsid w:val="00551393"/>
    <w:rsid w:val="005523E6"/>
    <w:rsid w:val="00552C1E"/>
    <w:rsid w:val="00553A45"/>
    <w:rsid w:val="00553D34"/>
    <w:rsid w:val="005541D9"/>
    <w:rsid w:val="00554B41"/>
    <w:rsid w:val="00554FBC"/>
    <w:rsid w:val="005551CE"/>
    <w:rsid w:val="00556107"/>
    <w:rsid w:val="00557103"/>
    <w:rsid w:val="00557DF5"/>
    <w:rsid w:val="00560096"/>
    <w:rsid w:val="005616BB"/>
    <w:rsid w:val="005628F1"/>
    <w:rsid w:val="00563543"/>
    <w:rsid w:val="00565DE2"/>
    <w:rsid w:val="005675E8"/>
    <w:rsid w:val="005676A4"/>
    <w:rsid w:val="005701C1"/>
    <w:rsid w:val="005715E4"/>
    <w:rsid w:val="00572675"/>
    <w:rsid w:val="005727C4"/>
    <w:rsid w:val="005728FD"/>
    <w:rsid w:val="00572DEE"/>
    <w:rsid w:val="0057358A"/>
    <w:rsid w:val="00573AED"/>
    <w:rsid w:val="00576113"/>
    <w:rsid w:val="005764E6"/>
    <w:rsid w:val="00576F45"/>
    <w:rsid w:val="0057787B"/>
    <w:rsid w:val="00580D22"/>
    <w:rsid w:val="00582D80"/>
    <w:rsid w:val="0058318C"/>
    <w:rsid w:val="00583DB4"/>
    <w:rsid w:val="00584E0D"/>
    <w:rsid w:val="005865D0"/>
    <w:rsid w:val="00586FF8"/>
    <w:rsid w:val="00591042"/>
    <w:rsid w:val="005915A9"/>
    <w:rsid w:val="00591CCB"/>
    <w:rsid w:val="00591DD1"/>
    <w:rsid w:val="00591FFB"/>
    <w:rsid w:val="0059224E"/>
    <w:rsid w:val="005924B7"/>
    <w:rsid w:val="005926B4"/>
    <w:rsid w:val="005929C1"/>
    <w:rsid w:val="00592FD9"/>
    <w:rsid w:val="00593BCB"/>
    <w:rsid w:val="00593D00"/>
    <w:rsid w:val="0059423E"/>
    <w:rsid w:val="00594497"/>
    <w:rsid w:val="00594EF9"/>
    <w:rsid w:val="00595ACE"/>
    <w:rsid w:val="005A01C2"/>
    <w:rsid w:val="005A08E0"/>
    <w:rsid w:val="005A093F"/>
    <w:rsid w:val="005A1075"/>
    <w:rsid w:val="005A3674"/>
    <w:rsid w:val="005A3CF4"/>
    <w:rsid w:val="005A668A"/>
    <w:rsid w:val="005A69F5"/>
    <w:rsid w:val="005A7C6F"/>
    <w:rsid w:val="005B08E6"/>
    <w:rsid w:val="005B1A44"/>
    <w:rsid w:val="005B1E7C"/>
    <w:rsid w:val="005B2354"/>
    <w:rsid w:val="005B2DC4"/>
    <w:rsid w:val="005B371A"/>
    <w:rsid w:val="005B656D"/>
    <w:rsid w:val="005B75A0"/>
    <w:rsid w:val="005C01E1"/>
    <w:rsid w:val="005C0D89"/>
    <w:rsid w:val="005C0FAD"/>
    <w:rsid w:val="005C28E8"/>
    <w:rsid w:val="005C381F"/>
    <w:rsid w:val="005C4E07"/>
    <w:rsid w:val="005C522F"/>
    <w:rsid w:val="005C59EE"/>
    <w:rsid w:val="005C5CE2"/>
    <w:rsid w:val="005C65E4"/>
    <w:rsid w:val="005C78FC"/>
    <w:rsid w:val="005C7CD9"/>
    <w:rsid w:val="005D0913"/>
    <w:rsid w:val="005D0D09"/>
    <w:rsid w:val="005D1AFC"/>
    <w:rsid w:val="005D5AA9"/>
    <w:rsid w:val="005D6C2D"/>
    <w:rsid w:val="005E1E65"/>
    <w:rsid w:val="005E23E8"/>
    <w:rsid w:val="005E267E"/>
    <w:rsid w:val="005E2B72"/>
    <w:rsid w:val="005F04F8"/>
    <w:rsid w:val="005F0D0A"/>
    <w:rsid w:val="005F11C4"/>
    <w:rsid w:val="005F17C3"/>
    <w:rsid w:val="005F1BB8"/>
    <w:rsid w:val="005F1F58"/>
    <w:rsid w:val="005F1FFA"/>
    <w:rsid w:val="005F3BB2"/>
    <w:rsid w:val="005F63B5"/>
    <w:rsid w:val="005F6AFE"/>
    <w:rsid w:val="005F73D7"/>
    <w:rsid w:val="005F7C39"/>
    <w:rsid w:val="00601D7F"/>
    <w:rsid w:val="0060242F"/>
    <w:rsid w:val="00602953"/>
    <w:rsid w:val="00603AEB"/>
    <w:rsid w:val="0060502F"/>
    <w:rsid w:val="00605E98"/>
    <w:rsid w:val="0060615C"/>
    <w:rsid w:val="00606928"/>
    <w:rsid w:val="00606CAE"/>
    <w:rsid w:val="006071C1"/>
    <w:rsid w:val="00610B22"/>
    <w:rsid w:val="00611887"/>
    <w:rsid w:val="00611D52"/>
    <w:rsid w:val="006123D9"/>
    <w:rsid w:val="0061274F"/>
    <w:rsid w:val="00612BEF"/>
    <w:rsid w:val="0061554E"/>
    <w:rsid w:val="00616595"/>
    <w:rsid w:val="00616CF6"/>
    <w:rsid w:val="006172FD"/>
    <w:rsid w:val="006225D2"/>
    <w:rsid w:val="0062288E"/>
    <w:rsid w:val="00622BA5"/>
    <w:rsid w:val="00623F9A"/>
    <w:rsid w:val="00624A3B"/>
    <w:rsid w:val="006253A8"/>
    <w:rsid w:val="00625BA3"/>
    <w:rsid w:val="00625EE0"/>
    <w:rsid w:val="00626732"/>
    <w:rsid w:val="00626FB7"/>
    <w:rsid w:val="00630341"/>
    <w:rsid w:val="006306B6"/>
    <w:rsid w:val="00630D94"/>
    <w:rsid w:val="00631C1A"/>
    <w:rsid w:val="00633587"/>
    <w:rsid w:val="006342C5"/>
    <w:rsid w:val="00634651"/>
    <w:rsid w:val="006369D7"/>
    <w:rsid w:val="00636B55"/>
    <w:rsid w:val="00636C27"/>
    <w:rsid w:val="006403D2"/>
    <w:rsid w:val="00640A49"/>
    <w:rsid w:val="00641867"/>
    <w:rsid w:val="00641AFE"/>
    <w:rsid w:val="00641C7F"/>
    <w:rsid w:val="006420E7"/>
    <w:rsid w:val="006422BE"/>
    <w:rsid w:val="00643F64"/>
    <w:rsid w:val="0064493D"/>
    <w:rsid w:val="00644C9A"/>
    <w:rsid w:val="00645E3A"/>
    <w:rsid w:val="00647276"/>
    <w:rsid w:val="00650AAA"/>
    <w:rsid w:val="00650B4B"/>
    <w:rsid w:val="00652737"/>
    <w:rsid w:val="00653205"/>
    <w:rsid w:val="00656277"/>
    <w:rsid w:val="0065683A"/>
    <w:rsid w:val="006572F0"/>
    <w:rsid w:val="006600B2"/>
    <w:rsid w:val="006605AE"/>
    <w:rsid w:val="00660A04"/>
    <w:rsid w:val="00660A36"/>
    <w:rsid w:val="006610E4"/>
    <w:rsid w:val="00661603"/>
    <w:rsid w:val="006618E0"/>
    <w:rsid w:val="00664353"/>
    <w:rsid w:val="00665106"/>
    <w:rsid w:val="00666712"/>
    <w:rsid w:val="00667503"/>
    <w:rsid w:val="0066783A"/>
    <w:rsid w:val="00667BD1"/>
    <w:rsid w:val="00667CC8"/>
    <w:rsid w:val="00667E1C"/>
    <w:rsid w:val="006713B5"/>
    <w:rsid w:val="00671571"/>
    <w:rsid w:val="00672355"/>
    <w:rsid w:val="006730D4"/>
    <w:rsid w:val="006731BA"/>
    <w:rsid w:val="0067361C"/>
    <w:rsid w:val="0067394C"/>
    <w:rsid w:val="00674127"/>
    <w:rsid w:val="006741E9"/>
    <w:rsid w:val="00674CF3"/>
    <w:rsid w:val="00675580"/>
    <w:rsid w:val="006757FA"/>
    <w:rsid w:val="0067615A"/>
    <w:rsid w:val="006767E7"/>
    <w:rsid w:val="00676B9B"/>
    <w:rsid w:val="00676C1A"/>
    <w:rsid w:val="00680834"/>
    <w:rsid w:val="00680A41"/>
    <w:rsid w:val="00681D00"/>
    <w:rsid w:val="00681F49"/>
    <w:rsid w:val="006824AA"/>
    <w:rsid w:val="006827FA"/>
    <w:rsid w:val="0068289F"/>
    <w:rsid w:val="00684A62"/>
    <w:rsid w:val="00684EB0"/>
    <w:rsid w:val="00685E4C"/>
    <w:rsid w:val="0068626B"/>
    <w:rsid w:val="00686389"/>
    <w:rsid w:val="006923EF"/>
    <w:rsid w:val="0069251D"/>
    <w:rsid w:val="00694466"/>
    <w:rsid w:val="006969E1"/>
    <w:rsid w:val="006A0258"/>
    <w:rsid w:val="006A0576"/>
    <w:rsid w:val="006A0F83"/>
    <w:rsid w:val="006A16C6"/>
    <w:rsid w:val="006A1A92"/>
    <w:rsid w:val="006A283F"/>
    <w:rsid w:val="006A2972"/>
    <w:rsid w:val="006A2F9B"/>
    <w:rsid w:val="006A3E6F"/>
    <w:rsid w:val="006A41A8"/>
    <w:rsid w:val="006A4E2B"/>
    <w:rsid w:val="006A5023"/>
    <w:rsid w:val="006B00D0"/>
    <w:rsid w:val="006B017C"/>
    <w:rsid w:val="006B0577"/>
    <w:rsid w:val="006B098B"/>
    <w:rsid w:val="006B126A"/>
    <w:rsid w:val="006B1739"/>
    <w:rsid w:val="006B2137"/>
    <w:rsid w:val="006B2E5C"/>
    <w:rsid w:val="006B2EF2"/>
    <w:rsid w:val="006B3EF9"/>
    <w:rsid w:val="006B46A6"/>
    <w:rsid w:val="006B4EAA"/>
    <w:rsid w:val="006B5754"/>
    <w:rsid w:val="006B67F5"/>
    <w:rsid w:val="006B70F2"/>
    <w:rsid w:val="006C0BA7"/>
    <w:rsid w:val="006C1492"/>
    <w:rsid w:val="006C16E4"/>
    <w:rsid w:val="006C1716"/>
    <w:rsid w:val="006C1CC0"/>
    <w:rsid w:val="006C24AA"/>
    <w:rsid w:val="006C288E"/>
    <w:rsid w:val="006C292A"/>
    <w:rsid w:val="006C3E78"/>
    <w:rsid w:val="006C44AE"/>
    <w:rsid w:val="006C4914"/>
    <w:rsid w:val="006C4BD6"/>
    <w:rsid w:val="006C5545"/>
    <w:rsid w:val="006C5895"/>
    <w:rsid w:val="006C5A60"/>
    <w:rsid w:val="006C6317"/>
    <w:rsid w:val="006C6703"/>
    <w:rsid w:val="006C68F9"/>
    <w:rsid w:val="006C6F5F"/>
    <w:rsid w:val="006D0C36"/>
    <w:rsid w:val="006D3241"/>
    <w:rsid w:val="006D4F42"/>
    <w:rsid w:val="006D50B1"/>
    <w:rsid w:val="006D539E"/>
    <w:rsid w:val="006D53C1"/>
    <w:rsid w:val="006D6BDE"/>
    <w:rsid w:val="006E0EA9"/>
    <w:rsid w:val="006E2105"/>
    <w:rsid w:val="006E356C"/>
    <w:rsid w:val="006E4BE2"/>
    <w:rsid w:val="006E5A0D"/>
    <w:rsid w:val="006E6BA9"/>
    <w:rsid w:val="006E6CE8"/>
    <w:rsid w:val="006E76A0"/>
    <w:rsid w:val="006F0A45"/>
    <w:rsid w:val="006F16B2"/>
    <w:rsid w:val="006F1851"/>
    <w:rsid w:val="006F26B7"/>
    <w:rsid w:val="006F35D9"/>
    <w:rsid w:val="006F3809"/>
    <w:rsid w:val="006F44D8"/>
    <w:rsid w:val="006F5090"/>
    <w:rsid w:val="006F54C3"/>
    <w:rsid w:val="006F571E"/>
    <w:rsid w:val="006F5798"/>
    <w:rsid w:val="006F6858"/>
    <w:rsid w:val="006F7D99"/>
    <w:rsid w:val="00700068"/>
    <w:rsid w:val="007011D0"/>
    <w:rsid w:val="0070219A"/>
    <w:rsid w:val="0070385B"/>
    <w:rsid w:val="00703EC5"/>
    <w:rsid w:val="00707DDA"/>
    <w:rsid w:val="007107E8"/>
    <w:rsid w:val="00710B28"/>
    <w:rsid w:val="00710EBB"/>
    <w:rsid w:val="00711555"/>
    <w:rsid w:val="007116F3"/>
    <w:rsid w:val="0071170A"/>
    <w:rsid w:val="007129F3"/>
    <w:rsid w:val="00713B42"/>
    <w:rsid w:val="007150E2"/>
    <w:rsid w:val="007217ED"/>
    <w:rsid w:val="007228C4"/>
    <w:rsid w:val="007231E6"/>
    <w:rsid w:val="00723259"/>
    <w:rsid w:val="007250AB"/>
    <w:rsid w:val="00725EDB"/>
    <w:rsid w:val="00726B3E"/>
    <w:rsid w:val="00727ACF"/>
    <w:rsid w:val="0073022E"/>
    <w:rsid w:val="0073166F"/>
    <w:rsid w:val="0073199D"/>
    <w:rsid w:val="00731E2F"/>
    <w:rsid w:val="00733253"/>
    <w:rsid w:val="007338AB"/>
    <w:rsid w:val="00733920"/>
    <w:rsid w:val="00735FE2"/>
    <w:rsid w:val="00736333"/>
    <w:rsid w:val="0073755D"/>
    <w:rsid w:val="00737867"/>
    <w:rsid w:val="00740094"/>
    <w:rsid w:val="007404CC"/>
    <w:rsid w:val="0074149F"/>
    <w:rsid w:val="00741518"/>
    <w:rsid w:val="00742FB3"/>
    <w:rsid w:val="0074417F"/>
    <w:rsid w:val="00745350"/>
    <w:rsid w:val="007457A1"/>
    <w:rsid w:val="007457B3"/>
    <w:rsid w:val="00746E66"/>
    <w:rsid w:val="00747422"/>
    <w:rsid w:val="00752D25"/>
    <w:rsid w:val="00752FE5"/>
    <w:rsid w:val="00753E2E"/>
    <w:rsid w:val="00754DE2"/>
    <w:rsid w:val="0075556E"/>
    <w:rsid w:val="007556A2"/>
    <w:rsid w:val="00755F0E"/>
    <w:rsid w:val="0075794B"/>
    <w:rsid w:val="00760F8B"/>
    <w:rsid w:val="0076182E"/>
    <w:rsid w:val="0076215C"/>
    <w:rsid w:val="00763BC4"/>
    <w:rsid w:val="007677BA"/>
    <w:rsid w:val="00767E46"/>
    <w:rsid w:val="00771793"/>
    <w:rsid w:val="00771848"/>
    <w:rsid w:val="00771E21"/>
    <w:rsid w:val="007724FF"/>
    <w:rsid w:val="0077481C"/>
    <w:rsid w:val="00774907"/>
    <w:rsid w:val="00775823"/>
    <w:rsid w:val="00775A9A"/>
    <w:rsid w:val="00775E82"/>
    <w:rsid w:val="0077616E"/>
    <w:rsid w:val="00776387"/>
    <w:rsid w:val="00776C10"/>
    <w:rsid w:val="00777247"/>
    <w:rsid w:val="007811F4"/>
    <w:rsid w:val="00781435"/>
    <w:rsid w:val="00782E54"/>
    <w:rsid w:val="00783A40"/>
    <w:rsid w:val="00783D6C"/>
    <w:rsid w:val="0078448C"/>
    <w:rsid w:val="007848D0"/>
    <w:rsid w:val="00787215"/>
    <w:rsid w:val="00787A3E"/>
    <w:rsid w:val="00787ED0"/>
    <w:rsid w:val="00790137"/>
    <w:rsid w:val="00790929"/>
    <w:rsid w:val="0079196A"/>
    <w:rsid w:val="007926FF"/>
    <w:rsid w:val="00793042"/>
    <w:rsid w:val="00794328"/>
    <w:rsid w:val="00794EC6"/>
    <w:rsid w:val="0079644C"/>
    <w:rsid w:val="00796E07"/>
    <w:rsid w:val="00797D0C"/>
    <w:rsid w:val="007A0685"/>
    <w:rsid w:val="007A12B9"/>
    <w:rsid w:val="007A166C"/>
    <w:rsid w:val="007A1EA2"/>
    <w:rsid w:val="007A4E63"/>
    <w:rsid w:val="007A4FB6"/>
    <w:rsid w:val="007A7463"/>
    <w:rsid w:val="007A7EC9"/>
    <w:rsid w:val="007B0A05"/>
    <w:rsid w:val="007B0DB5"/>
    <w:rsid w:val="007B0E13"/>
    <w:rsid w:val="007B12ED"/>
    <w:rsid w:val="007B18D3"/>
    <w:rsid w:val="007B1959"/>
    <w:rsid w:val="007B1A04"/>
    <w:rsid w:val="007B1EBF"/>
    <w:rsid w:val="007B2270"/>
    <w:rsid w:val="007B3105"/>
    <w:rsid w:val="007B4234"/>
    <w:rsid w:val="007B4733"/>
    <w:rsid w:val="007B4C11"/>
    <w:rsid w:val="007B52AD"/>
    <w:rsid w:val="007B6455"/>
    <w:rsid w:val="007B67ED"/>
    <w:rsid w:val="007B7087"/>
    <w:rsid w:val="007C05DF"/>
    <w:rsid w:val="007C0A1E"/>
    <w:rsid w:val="007C0CF7"/>
    <w:rsid w:val="007C0D82"/>
    <w:rsid w:val="007C1A28"/>
    <w:rsid w:val="007C1B81"/>
    <w:rsid w:val="007C1E78"/>
    <w:rsid w:val="007C27BC"/>
    <w:rsid w:val="007C2819"/>
    <w:rsid w:val="007C352D"/>
    <w:rsid w:val="007C454F"/>
    <w:rsid w:val="007C4785"/>
    <w:rsid w:val="007C49E9"/>
    <w:rsid w:val="007C4E74"/>
    <w:rsid w:val="007C5E27"/>
    <w:rsid w:val="007C612F"/>
    <w:rsid w:val="007C6FAB"/>
    <w:rsid w:val="007D0B69"/>
    <w:rsid w:val="007D145F"/>
    <w:rsid w:val="007D16EF"/>
    <w:rsid w:val="007D1939"/>
    <w:rsid w:val="007D1A85"/>
    <w:rsid w:val="007D1F0D"/>
    <w:rsid w:val="007D1FC6"/>
    <w:rsid w:val="007D20F8"/>
    <w:rsid w:val="007D2125"/>
    <w:rsid w:val="007D2CE4"/>
    <w:rsid w:val="007D3634"/>
    <w:rsid w:val="007D3B2F"/>
    <w:rsid w:val="007D46E8"/>
    <w:rsid w:val="007D5A9E"/>
    <w:rsid w:val="007D61A9"/>
    <w:rsid w:val="007D697E"/>
    <w:rsid w:val="007E062D"/>
    <w:rsid w:val="007E0A78"/>
    <w:rsid w:val="007E128B"/>
    <w:rsid w:val="007E285E"/>
    <w:rsid w:val="007E2EF1"/>
    <w:rsid w:val="007E3555"/>
    <w:rsid w:val="007E3C7D"/>
    <w:rsid w:val="007E3E1B"/>
    <w:rsid w:val="007E405E"/>
    <w:rsid w:val="007E48DD"/>
    <w:rsid w:val="007E7FD6"/>
    <w:rsid w:val="007F0B64"/>
    <w:rsid w:val="007F15A4"/>
    <w:rsid w:val="007F2245"/>
    <w:rsid w:val="007F264A"/>
    <w:rsid w:val="007F2EA6"/>
    <w:rsid w:val="007F2F05"/>
    <w:rsid w:val="007F672C"/>
    <w:rsid w:val="007F7770"/>
    <w:rsid w:val="007F7CD7"/>
    <w:rsid w:val="0080048F"/>
    <w:rsid w:val="0080067B"/>
    <w:rsid w:val="008010D8"/>
    <w:rsid w:val="008014DC"/>
    <w:rsid w:val="0080226F"/>
    <w:rsid w:val="00802DB3"/>
    <w:rsid w:val="00802EF4"/>
    <w:rsid w:val="0080348A"/>
    <w:rsid w:val="0080358F"/>
    <w:rsid w:val="00804523"/>
    <w:rsid w:val="008046B2"/>
    <w:rsid w:val="008054C4"/>
    <w:rsid w:val="0080562D"/>
    <w:rsid w:val="00806BBE"/>
    <w:rsid w:val="00806E8C"/>
    <w:rsid w:val="008079E8"/>
    <w:rsid w:val="00810453"/>
    <w:rsid w:val="00811539"/>
    <w:rsid w:val="00812E5C"/>
    <w:rsid w:val="00815ADF"/>
    <w:rsid w:val="00815C2E"/>
    <w:rsid w:val="008176B5"/>
    <w:rsid w:val="008177F2"/>
    <w:rsid w:val="00821141"/>
    <w:rsid w:val="0082196D"/>
    <w:rsid w:val="008226F1"/>
    <w:rsid w:val="008232EA"/>
    <w:rsid w:val="008233A4"/>
    <w:rsid w:val="0082503B"/>
    <w:rsid w:val="00825377"/>
    <w:rsid w:val="00825776"/>
    <w:rsid w:val="00825F67"/>
    <w:rsid w:val="008260E3"/>
    <w:rsid w:val="00826709"/>
    <w:rsid w:val="0082710E"/>
    <w:rsid w:val="00827223"/>
    <w:rsid w:val="00830A5B"/>
    <w:rsid w:val="00830B4B"/>
    <w:rsid w:val="008339D7"/>
    <w:rsid w:val="00834E6F"/>
    <w:rsid w:val="0083609A"/>
    <w:rsid w:val="00836A39"/>
    <w:rsid w:val="0083704F"/>
    <w:rsid w:val="00842280"/>
    <w:rsid w:val="008425B5"/>
    <w:rsid w:val="0084269E"/>
    <w:rsid w:val="0084316F"/>
    <w:rsid w:val="0084336C"/>
    <w:rsid w:val="008450FA"/>
    <w:rsid w:val="008451B3"/>
    <w:rsid w:val="008464B5"/>
    <w:rsid w:val="00846906"/>
    <w:rsid w:val="00847595"/>
    <w:rsid w:val="00850E48"/>
    <w:rsid w:val="0085149A"/>
    <w:rsid w:val="00851E4A"/>
    <w:rsid w:val="0085450E"/>
    <w:rsid w:val="00854EB7"/>
    <w:rsid w:val="0085521C"/>
    <w:rsid w:val="00855C6D"/>
    <w:rsid w:val="00856B78"/>
    <w:rsid w:val="00857604"/>
    <w:rsid w:val="00857C20"/>
    <w:rsid w:val="00862219"/>
    <w:rsid w:val="008626EE"/>
    <w:rsid w:val="00863C84"/>
    <w:rsid w:val="0086436D"/>
    <w:rsid w:val="0086457B"/>
    <w:rsid w:val="008652CC"/>
    <w:rsid w:val="00867ECB"/>
    <w:rsid w:val="0087084C"/>
    <w:rsid w:val="00870C40"/>
    <w:rsid w:val="00871D81"/>
    <w:rsid w:val="00873656"/>
    <w:rsid w:val="0087409D"/>
    <w:rsid w:val="00874F6E"/>
    <w:rsid w:val="008755F7"/>
    <w:rsid w:val="008776DB"/>
    <w:rsid w:val="00877D7C"/>
    <w:rsid w:val="00881020"/>
    <w:rsid w:val="0088167F"/>
    <w:rsid w:val="00882169"/>
    <w:rsid w:val="00882B33"/>
    <w:rsid w:val="008835F6"/>
    <w:rsid w:val="00885A13"/>
    <w:rsid w:val="00885CB8"/>
    <w:rsid w:val="00887757"/>
    <w:rsid w:val="00887BBF"/>
    <w:rsid w:val="00887DC1"/>
    <w:rsid w:val="008904A1"/>
    <w:rsid w:val="00890852"/>
    <w:rsid w:val="00891660"/>
    <w:rsid w:val="00891A70"/>
    <w:rsid w:val="00893881"/>
    <w:rsid w:val="00893DAF"/>
    <w:rsid w:val="008964C9"/>
    <w:rsid w:val="0089790A"/>
    <w:rsid w:val="008A09FC"/>
    <w:rsid w:val="008A2463"/>
    <w:rsid w:val="008A3775"/>
    <w:rsid w:val="008A3DFB"/>
    <w:rsid w:val="008A586E"/>
    <w:rsid w:val="008A5975"/>
    <w:rsid w:val="008A5C68"/>
    <w:rsid w:val="008A67AD"/>
    <w:rsid w:val="008A694E"/>
    <w:rsid w:val="008A6A7D"/>
    <w:rsid w:val="008A6F04"/>
    <w:rsid w:val="008A77FF"/>
    <w:rsid w:val="008A79A5"/>
    <w:rsid w:val="008B046F"/>
    <w:rsid w:val="008B0D94"/>
    <w:rsid w:val="008B22C3"/>
    <w:rsid w:val="008B2972"/>
    <w:rsid w:val="008B3F33"/>
    <w:rsid w:val="008B4AAB"/>
    <w:rsid w:val="008B4F3B"/>
    <w:rsid w:val="008B5355"/>
    <w:rsid w:val="008B63A0"/>
    <w:rsid w:val="008B6574"/>
    <w:rsid w:val="008B683F"/>
    <w:rsid w:val="008B6908"/>
    <w:rsid w:val="008B7635"/>
    <w:rsid w:val="008B7CA1"/>
    <w:rsid w:val="008C0098"/>
    <w:rsid w:val="008C0426"/>
    <w:rsid w:val="008C1245"/>
    <w:rsid w:val="008C1F82"/>
    <w:rsid w:val="008C2270"/>
    <w:rsid w:val="008C3286"/>
    <w:rsid w:val="008C33F5"/>
    <w:rsid w:val="008C382C"/>
    <w:rsid w:val="008C3A34"/>
    <w:rsid w:val="008C7C4A"/>
    <w:rsid w:val="008D0A9E"/>
    <w:rsid w:val="008D0AA7"/>
    <w:rsid w:val="008D0B68"/>
    <w:rsid w:val="008D19D3"/>
    <w:rsid w:val="008D2454"/>
    <w:rsid w:val="008D2E53"/>
    <w:rsid w:val="008D55B4"/>
    <w:rsid w:val="008D7C41"/>
    <w:rsid w:val="008E052E"/>
    <w:rsid w:val="008E1F16"/>
    <w:rsid w:val="008E272C"/>
    <w:rsid w:val="008E2735"/>
    <w:rsid w:val="008E27BA"/>
    <w:rsid w:val="008E33B0"/>
    <w:rsid w:val="008E380C"/>
    <w:rsid w:val="008E3ED5"/>
    <w:rsid w:val="008E440F"/>
    <w:rsid w:val="008E496D"/>
    <w:rsid w:val="008E559D"/>
    <w:rsid w:val="008E578C"/>
    <w:rsid w:val="008E6530"/>
    <w:rsid w:val="008F0CBE"/>
    <w:rsid w:val="008F2B9E"/>
    <w:rsid w:val="008F48DB"/>
    <w:rsid w:val="008F563D"/>
    <w:rsid w:val="008F5A5C"/>
    <w:rsid w:val="008F6C72"/>
    <w:rsid w:val="008F6F15"/>
    <w:rsid w:val="00900027"/>
    <w:rsid w:val="00900545"/>
    <w:rsid w:val="009015AB"/>
    <w:rsid w:val="009018E0"/>
    <w:rsid w:val="00901EAA"/>
    <w:rsid w:val="0090231B"/>
    <w:rsid w:val="00902AFA"/>
    <w:rsid w:val="00903FCC"/>
    <w:rsid w:val="00904B72"/>
    <w:rsid w:val="0090517E"/>
    <w:rsid w:val="00905464"/>
    <w:rsid w:val="00905A61"/>
    <w:rsid w:val="00905A81"/>
    <w:rsid w:val="00906002"/>
    <w:rsid w:val="00910FE9"/>
    <w:rsid w:val="00911286"/>
    <w:rsid w:val="00912220"/>
    <w:rsid w:val="00912D11"/>
    <w:rsid w:val="00913B01"/>
    <w:rsid w:val="009146CC"/>
    <w:rsid w:val="009149B7"/>
    <w:rsid w:val="00915B84"/>
    <w:rsid w:val="009160DB"/>
    <w:rsid w:val="00916D52"/>
    <w:rsid w:val="00917641"/>
    <w:rsid w:val="00917F06"/>
    <w:rsid w:val="00920A31"/>
    <w:rsid w:val="00921C22"/>
    <w:rsid w:val="0092216A"/>
    <w:rsid w:val="009223AD"/>
    <w:rsid w:val="0092426E"/>
    <w:rsid w:val="00926371"/>
    <w:rsid w:val="00926E08"/>
    <w:rsid w:val="00930DA6"/>
    <w:rsid w:val="00930EEF"/>
    <w:rsid w:val="0093195F"/>
    <w:rsid w:val="0093198F"/>
    <w:rsid w:val="00931AFB"/>
    <w:rsid w:val="00932238"/>
    <w:rsid w:val="00932B6B"/>
    <w:rsid w:val="009332AC"/>
    <w:rsid w:val="009339F9"/>
    <w:rsid w:val="00934BA6"/>
    <w:rsid w:val="00935222"/>
    <w:rsid w:val="00935517"/>
    <w:rsid w:val="009373AF"/>
    <w:rsid w:val="009375CA"/>
    <w:rsid w:val="00940089"/>
    <w:rsid w:val="0094081E"/>
    <w:rsid w:val="00942428"/>
    <w:rsid w:val="009425A6"/>
    <w:rsid w:val="00942EBE"/>
    <w:rsid w:val="0094376A"/>
    <w:rsid w:val="009443F0"/>
    <w:rsid w:val="00945086"/>
    <w:rsid w:val="00945751"/>
    <w:rsid w:val="00946904"/>
    <w:rsid w:val="009501BF"/>
    <w:rsid w:val="009508C4"/>
    <w:rsid w:val="00950F8B"/>
    <w:rsid w:val="00951C6F"/>
    <w:rsid w:val="00951E24"/>
    <w:rsid w:val="0095377A"/>
    <w:rsid w:val="00954279"/>
    <w:rsid w:val="0095469E"/>
    <w:rsid w:val="009565DC"/>
    <w:rsid w:val="00957931"/>
    <w:rsid w:val="00957FD1"/>
    <w:rsid w:val="00960844"/>
    <w:rsid w:val="009608E3"/>
    <w:rsid w:val="00961042"/>
    <w:rsid w:val="00961A17"/>
    <w:rsid w:val="0096272D"/>
    <w:rsid w:val="00962D02"/>
    <w:rsid w:val="00964485"/>
    <w:rsid w:val="009665FA"/>
    <w:rsid w:val="00966B6B"/>
    <w:rsid w:val="00967093"/>
    <w:rsid w:val="0096765E"/>
    <w:rsid w:val="009707D4"/>
    <w:rsid w:val="00972E0E"/>
    <w:rsid w:val="009736D1"/>
    <w:rsid w:val="009748B9"/>
    <w:rsid w:val="009756D1"/>
    <w:rsid w:val="00976137"/>
    <w:rsid w:val="00976909"/>
    <w:rsid w:val="0098188A"/>
    <w:rsid w:val="00982CA1"/>
    <w:rsid w:val="0098310B"/>
    <w:rsid w:val="0098321A"/>
    <w:rsid w:val="00983A69"/>
    <w:rsid w:val="00984EC7"/>
    <w:rsid w:val="0098575A"/>
    <w:rsid w:val="00985D19"/>
    <w:rsid w:val="009870C2"/>
    <w:rsid w:val="00987691"/>
    <w:rsid w:val="00987C5F"/>
    <w:rsid w:val="00987F49"/>
    <w:rsid w:val="009918F9"/>
    <w:rsid w:val="009924AC"/>
    <w:rsid w:val="00992F57"/>
    <w:rsid w:val="0099320F"/>
    <w:rsid w:val="00995CFC"/>
    <w:rsid w:val="00995F5F"/>
    <w:rsid w:val="00996A86"/>
    <w:rsid w:val="009A0610"/>
    <w:rsid w:val="009A070C"/>
    <w:rsid w:val="009A15E9"/>
    <w:rsid w:val="009A1BBA"/>
    <w:rsid w:val="009A1C3E"/>
    <w:rsid w:val="009A2994"/>
    <w:rsid w:val="009A2E45"/>
    <w:rsid w:val="009A2E8A"/>
    <w:rsid w:val="009A35ED"/>
    <w:rsid w:val="009A3640"/>
    <w:rsid w:val="009A3C3C"/>
    <w:rsid w:val="009A3F43"/>
    <w:rsid w:val="009A4D6F"/>
    <w:rsid w:val="009A50FA"/>
    <w:rsid w:val="009A5640"/>
    <w:rsid w:val="009A7634"/>
    <w:rsid w:val="009A7E0C"/>
    <w:rsid w:val="009B0000"/>
    <w:rsid w:val="009B0393"/>
    <w:rsid w:val="009B1A57"/>
    <w:rsid w:val="009B27F8"/>
    <w:rsid w:val="009B402B"/>
    <w:rsid w:val="009B4F3F"/>
    <w:rsid w:val="009B5401"/>
    <w:rsid w:val="009B65D9"/>
    <w:rsid w:val="009B6991"/>
    <w:rsid w:val="009B7B05"/>
    <w:rsid w:val="009B7CB6"/>
    <w:rsid w:val="009B7E5A"/>
    <w:rsid w:val="009C0551"/>
    <w:rsid w:val="009C215E"/>
    <w:rsid w:val="009C2D58"/>
    <w:rsid w:val="009C2FDC"/>
    <w:rsid w:val="009C31D8"/>
    <w:rsid w:val="009C548B"/>
    <w:rsid w:val="009C6C1C"/>
    <w:rsid w:val="009C797E"/>
    <w:rsid w:val="009D0E9C"/>
    <w:rsid w:val="009D0F98"/>
    <w:rsid w:val="009D2997"/>
    <w:rsid w:val="009D36FE"/>
    <w:rsid w:val="009D4D40"/>
    <w:rsid w:val="009D4FC4"/>
    <w:rsid w:val="009E2F67"/>
    <w:rsid w:val="009E4001"/>
    <w:rsid w:val="009E4B16"/>
    <w:rsid w:val="009E5E73"/>
    <w:rsid w:val="009E64A0"/>
    <w:rsid w:val="009E69FF"/>
    <w:rsid w:val="009E6E46"/>
    <w:rsid w:val="009E7497"/>
    <w:rsid w:val="009E780F"/>
    <w:rsid w:val="009F0207"/>
    <w:rsid w:val="009F0FE1"/>
    <w:rsid w:val="009F113F"/>
    <w:rsid w:val="009F1988"/>
    <w:rsid w:val="009F2C12"/>
    <w:rsid w:val="009F2E8A"/>
    <w:rsid w:val="009F33F9"/>
    <w:rsid w:val="009F3CC9"/>
    <w:rsid w:val="009F437E"/>
    <w:rsid w:val="009F543B"/>
    <w:rsid w:val="009F75D6"/>
    <w:rsid w:val="00A002F8"/>
    <w:rsid w:val="00A01224"/>
    <w:rsid w:val="00A01B79"/>
    <w:rsid w:val="00A0276C"/>
    <w:rsid w:val="00A0304D"/>
    <w:rsid w:val="00A03131"/>
    <w:rsid w:val="00A036BF"/>
    <w:rsid w:val="00A03790"/>
    <w:rsid w:val="00A037C6"/>
    <w:rsid w:val="00A03DCF"/>
    <w:rsid w:val="00A04781"/>
    <w:rsid w:val="00A069FF"/>
    <w:rsid w:val="00A070FD"/>
    <w:rsid w:val="00A073BD"/>
    <w:rsid w:val="00A1176F"/>
    <w:rsid w:val="00A11822"/>
    <w:rsid w:val="00A1300A"/>
    <w:rsid w:val="00A156F5"/>
    <w:rsid w:val="00A1649F"/>
    <w:rsid w:val="00A168E5"/>
    <w:rsid w:val="00A17911"/>
    <w:rsid w:val="00A20F13"/>
    <w:rsid w:val="00A217A0"/>
    <w:rsid w:val="00A21920"/>
    <w:rsid w:val="00A230CD"/>
    <w:rsid w:val="00A233BE"/>
    <w:rsid w:val="00A2485E"/>
    <w:rsid w:val="00A30892"/>
    <w:rsid w:val="00A30D7C"/>
    <w:rsid w:val="00A32C33"/>
    <w:rsid w:val="00A32E6C"/>
    <w:rsid w:val="00A32E7A"/>
    <w:rsid w:val="00A334A2"/>
    <w:rsid w:val="00A35488"/>
    <w:rsid w:val="00A35CD9"/>
    <w:rsid w:val="00A36967"/>
    <w:rsid w:val="00A37AC6"/>
    <w:rsid w:val="00A37C54"/>
    <w:rsid w:val="00A42582"/>
    <w:rsid w:val="00A42BC5"/>
    <w:rsid w:val="00A43B54"/>
    <w:rsid w:val="00A4450F"/>
    <w:rsid w:val="00A445C3"/>
    <w:rsid w:val="00A445E8"/>
    <w:rsid w:val="00A45462"/>
    <w:rsid w:val="00A466CF"/>
    <w:rsid w:val="00A46F82"/>
    <w:rsid w:val="00A47E4B"/>
    <w:rsid w:val="00A52AC8"/>
    <w:rsid w:val="00A52E76"/>
    <w:rsid w:val="00A53969"/>
    <w:rsid w:val="00A53BA7"/>
    <w:rsid w:val="00A53BF5"/>
    <w:rsid w:val="00A540D8"/>
    <w:rsid w:val="00A5446D"/>
    <w:rsid w:val="00A560D3"/>
    <w:rsid w:val="00A56A5D"/>
    <w:rsid w:val="00A570E5"/>
    <w:rsid w:val="00A576CD"/>
    <w:rsid w:val="00A617FE"/>
    <w:rsid w:val="00A61EE5"/>
    <w:rsid w:val="00A6208C"/>
    <w:rsid w:val="00A62116"/>
    <w:rsid w:val="00A62632"/>
    <w:rsid w:val="00A6278C"/>
    <w:rsid w:val="00A63BA7"/>
    <w:rsid w:val="00A64099"/>
    <w:rsid w:val="00A64E5F"/>
    <w:rsid w:val="00A653B2"/>
    <w:rsid w:val="00A674DF"/>
    <w:rsid w:val="00A7114E"/>
    <w:rsid w:val="00A7178A"/>
    <w:rsid w:val="00A719E9"/>
    <w:rsid w:val="00A722FB"/>
    <w:rsid w:val="00A72FD6"/>
    <w:rsid w:val="00A737A8"/>
    <w:rsid w:val="00A754AB"/>
    <w:rsid w:val="00A75E28"/>
    <w:rsid w:val="00A76C6F"/>
    <w:rsid w:val="00A7797D"/>
    <w:rsid w:val="00A801FA"/>
    <w:rsid w:val="00A807F5"/>
    <w:rsid w:val="00A8234D"/>
    <w:rsid w:val="00A82E55"/>
    <w:rsid w:val="00A84A19"/>
    <w:rsid w:val="00A859EE"/>
    <w:rsid w:val="00A86D83"/>
    <w:rsid w:val="00A870FE"/>
    <w:rsid w:val="00A9067F"/>
    <w:rsid w:val="00A93514"/>
    <w:rsid w:val="00A94827"/>
    <w:rsid w:val="00A95A81"/>
    <w:rsid w:val="00A96047"/>
    <w:rsid w:val="00A963EB"/>
    <w:rsid w:val="00A971FE"/>
    <w:rsid w:val="00A97357"/>
    <w:rsid w:val="00A976D9"/>
    <w:rsid w:val="00A97BBD"/>
    <w:rsid w:val="00AA1A63"/>
    <w:rsid w:val="00AA33AD"/>
    <w:rsid w:val="00AA359F"/>
    <w:rsid w:val="00AA3C3C"/>
    <w:rsid w:val="00AA4704"/>
    <w:rsid w:val="00AA48A7"/>
    <w:rsid w:val="00AA505E"/>
    <w:rsid w:val="00AA57F6"/>
    <w:rsid w:val="00AA6A55"/>
    <w:rsid w:val="00AA6F9B"/>
    <w:rsid w:val="00AA71A2"/>
    <w:rsid w:val="00AA79C9"/>
    <w:rsid w:val="00AB0C5A"/>
    <w:rsid w:val="00AB1EF9"/>
    <w:rsid w:val="00AB26C9"/>
    <w:rsid w:val="00AB2982"/>
    <w:rsid w:val="00AB2F09"/>
    <w:rsid w:val="00AB3C4A"/>
    <w:rsid w:val="00AB473B"/>
    <w:rsid w:val="00AB4B2C"/>
    <w:rsid w:val="00AB4C82"/>
    <w:rsid w:val="00AB6E53"/>
    <w:rsid w:val="00AB7002"/>
    <w:rsid w:val="00AB7641"/>
    <w:rsid w:val="00AC067F"/>
    <w:rsid w:val="00AC0B67"/>
    <w:rsid w:val="00AC1C82"/>
    <w:rsid w:val="00AC1F81"/>
    <w:rsid w:val="00AC2161"/>
    <w:rsid w:val="00AC3DD4"/>
    <w:rsid w:val="00AC3F9C"/>
    <w:rsid w:val="00AC420F"/>
    <w:rsid w:val="00AC48DF"/>
    <w:rsid w:val="00AC5CDF"/>
    <w:rsid w:val="00AC60AE"/>
    <w:rsid w:val="00AC632A"/>
    <w:rsid w:val="00AC63BA"/>
    <w:rsid w:val="00AC6B03"/>
    <w:rsid w:val="00AD0A0E"/>
    <w:rsid w:val="00AD1D1B"/>
    <w:rsid w:val="00AD27F7"/>
    <w:rsid w:val="00AD312F"/>
    <w:rsid w:val="00AD3529"/>
    <w:rsid w:val="00AD3CF9"/>
    <w:rsid w:val="00AD3D50"/>
    <w:rsid w:val="00AD3E6B"/>
    <w:rsid w:val="00AD4656"/>
    <w:rsid w:val="00AD486C"/>
    <w:rsid w:val="00AD4973"/>
    <w:rsid w:val="00AD58BD"/>
    <w:rsid w:val="00AD5900"/>
    <w:rsid w:val="00AD66B1"/>
    <w:rsid w:val="00AD7AE3"/>
    <w:rsid w:val="00AE0B97"/>
    <w:rsid w:val="00AE0DDA"/>
    <w:rsid w:val="00AE15DA"/>
    <w:rsid w:val="00AE194C"/>
    <w:rsid w:val="00AE2B5D"/>
    <w:rsid w:val="00AE32D2"/>
    <w:rsid w:val="00AE38CD"/>
    <w:rsid w:val="00AE4467"/>
    <w:rsid w:val="00AE4489"/>
    <w:rsid w:val="00AE4FCF"/>
    <w:rsid w:val="00AE6519"/>
    <w:rsid w:val="00AE6820"/>
    <w:rsid w:val="00AE69AC"/>
    <w:rsid w:val="00AE6B70"/>
    <w:rsid w:val="00AE729C"/>
    <w:rsid w:val="00AF00BB"/>
    <w:rsid w:val="00AF2860"/>
    <w:rsid w:val="00AF49FA"/>
    <w:rsid w:val="00AF508C"/>
    <w:rsid w:val="00AF5BED"/>
    <w:rsid w:val="00AF6091"/>
    <w:rsid w:val="00AF64C0"/>
    <w:rsid w:val="00AF69AB"/>
    <w:rsid w:val="00AF7707"/>
    <w:rsid w:val="00AF7793"/>
    <w:rsid w:val="00B00891"/>
    <w:rsid w:val="00B00C14"/>
    <w:rsid w:val="00B016A6"/>
    <w:rsid w:val="00B0274C"/>
    <w:rsid w:val="00B03001"/>
    <w:rsid w:val="00B032F7"/>
    <w:rsid w:val="00B03853"/>
    <w:rsid w:val="00B04C7D"/>
    <w:rsid w:val="00B04E7F"/>
    <w:rsid w:val="00B0626E"/>
    <w:rsid w:val="00B078C2"/>
    <w:rsid w:val="00B07D66"/>
    <w:rsid w:val="00B116D7"/>
    <w:rsid w:val="00B12354"/>
    <w:rsid w:val="00B132B5"/>
    <w:rsid w:val="00B1414D"/>
    <w:rsid w:val="00B14C61"/>
    <w:rsid w:val="00B14F53"/>
    <w:rsid w:val="00B15FAF"/>
    <w:rsid w:val="00B17238"/>
    <w:rsid w:val="00B17798"/>
    <w:rsid w:val="00B206D5"/>
    <w:rsid w:val="00B20A3B"/>
    <w:rsid w:val="00B20B9E"/>
    <w:rsid w:val="00B21481"/>
    <w:rsid w:val="00B215E1"/>
    <w:rsid w:val="00B229F6"/>
    <w:rsid w:val="00B230C2"/>
    <w:rsid w:val="00B236AF"/>
    <w:rsid w:val="00B24040"/>
    <w:rsid w:val="00B25703"/>
    <w:rsid w:val="00B27417"/>
    <w:rsid w:val="00B30AA7"/>
    <w:rsid w:val="00B30EFC"/>
    <w:rsid w:val="00B319F4"/>
    <w:rsid w:val="00B322EC"/>
    <w:rsid w:val="00B34041"/>
    <w:rsid w:val="00B359C4"/>
    <w:rsid w:val="00B37A3A"/>
    <w:rsid w:val="00B405BD"/>
    <w:rsid w:val="00B40C63"/>
    <w:rsid w:val="00B40DB7"/>
    <w:rsid w:val="00B414D5"/>
    <w:rsid w:val="00B4240D"/>
    <w:rsid w:val="00B42855"/>
    <w:rsid w:val="00B42D33"/>
    <w:rsid w:val="00B436AA"/>
    <w:rsid w:val="00B43705"/>
    <w:rsid w:val="00B43FAC"/>
    <w:rsid w:val="00B44040"/>
    <w:rsid w:val="00B443B2"/>
    <w:rsid w:val="00B447BF"/>
    <w:rsid w:val="00B45784"/>
    <w:rsid w:val="00B45B6F"/>
    <w:rsid w:val="00B45C25"/>
    <w:rsid w:val="00B4620B"/>
    <w:rsid w:val="00B46813"/>
    <w:rsid w:val="00B475C3"/>
    <w:rsid w:val="00B47C53"/>
    <w:rsid w:val="00B50134"/>
    <w:rsid w:val="00B50C9E"/>
    <w:rsid w:val="00B51DA9"/>
    <w:rsid w:val="00B530B8"/>
    <w:rsid w:val="00B53203"/>
    <w:rsid w:val="00B536A9"/>
    <w:rsid w:val="00B53845"/>
    <w:rsid w:val="00B53F3F"/>
    <w:rsid w:val="00B55B24"/>
    <w:rsid w:val="00B5705F"/>
    <w:rsid w:val="00B57E58"/>
    <w:rsid w:val="00B6029A"/>
    <w:rsid w:val="00B622E2"/>
    <w:rsid w:val="00B6257F"/>
    <w:rsid w:val="00B6272F"/>
    <w:rsid w:val="00B6322B"/>
    <w:rsid w:val="00B6377B"/>
    <w:rsid w:val="00B6378C"/>
    <w:rsid w:val="00B63F7A"/>
    <w:rsid w:val="00B642FB"/>
    <w:rsid w:val="00B6492F"/>
    <w:rsid w:val="00B651ED"/>
    <w:rsid w:val="00B65433"/>
    <w:rsid w:val="00B65844"/>
    <w:rsid w:val="00B66880"/>
    <w:rsid w:val="00B70462"/>
    <w:rsid w:val="00B70DC7"/>
    <w:rsid w:val="00B70E26"/>
    <w:rsid w:val="00B72730"/>
    <w:rsid w:val="00B7283E"/>
    <w:rsid w:val="00B736AD"/>
    <w:rsid w:val="00B73895"/>
    <w:rsid w:val="00B744B7"/>
    <w:rsid w:val="00B7474F"/>
    <w:rsid w:val="00B7593F"/>
    <w:rsid w:val="00B76E50"/>
    <w:rsid w:val="00B77155"/>
    <w:rsid w:val="00B7793B"/>
    <w:rsid w:val="00B80D8D"/>
    <w:rsid w:val="00B81720"/>
    <w:rsid w:val="00B82065"/>
    <w:rsid w:val="00B83DB4"/>
    <w:rsid w:val="00B8500B"/>
    <w:rsid w:val="00B8568C"/>
    <w:rsid w:val="00B865DD"/>
    <w:rsid w:val="00B8664F"/>
    <w:rsid w:val="00B86C67"/>
    <w:rsid w:val="00B90FEC"/>
    <w:rsid w:val="00B91FD5"/>
    <w:rsid w:val="00B92243"/>
    <w:rsid w:val="00B92F06"/>
    <w:rsid w:val="00B93259"/>
    <w:rsid w:val="00B942FF"/>
    <w:rsid w:val="00B955B3"/>
    <w:rsid w:val="00B97557"/>
    <w:rsid w:val="00B9777F"/>
    <w:rsid w:val="00BA0215"/>
    <w:rsid w:val="00BA0CEB"/>
    <w:rsid w:val="00BA1748"/>
    <w:rsid w:val="00BA3AE5"/>
    <w:rsid w:val="00BA3B9F"/>
    <w:rsid w:val="00BA5C52"/>
    <w:rsid w:val="00BA5D2F"/>
    <w:rsid w:val="00BA5FDE"/>
    <w:rsid w:val="00BA6930"/>
    <w:rsid w:val="00BB2B9A"/>
    <w:rsid w:val="00BB3A5E"/>
    <w:rsid w:val="00BB5B8A"/>
    <w:rsid w:val="00BB6222"/>
    <w:rsid w:val="00BB77C2"/>
    <w:rsid w:val="00BC004D"/>
    <w:rsid w:val="00BC07C7"/>
    <w:rsid w:val="00BC22B3"/>
    <w:rsid w:val="00BC52AE"/>
    <w:rsid w:val="00BC5A50"/>
    <w:rsid w:val="00BC5D35"/>
    <w:rsid w:val="00BC6151"/>
    <w:rsid w:val="00BC619B"/>
    <w:rsid w:val="00BC687B"/>
    <w:rsid w:val="00BC7113"/>
    <w:rsid w:val="00BC74EF"/>
    <w:rsid w:val="00BD00CC"/>
    <w:rsid w:val="00BD1234"/>
    <w:rsid w:val="00BD1A70"/>
    <w:rsid w:val="00BD30B2"/>
    <w:rsid w:val="00BD330E"/>
    <w:rsid w:val="00BD36E1"/>
    <w:rsid w:val="00BD3840"/>
    <w:rsid w:val="00BD502B"/>
    <w:rsid w:val="00BD543A"/>
    <w:rsid w:val="00BD6713"/>
    <w:rsid w:val="00BD6C7B"/>
    <w:rsid w:val="00BE0E80"/>
    <w:rsid w:val="00BE19D0"/>
    <w:rsid w:val="00BE1ECB"/>
    <w:rsid w:val="00BE29A2"/>
    <w:rsid w:val="00BE2B5D"/>
    <w:rsid w:val="00BE2D61"/>
    <w:rsid w:val="00BE3646"/>
    <w:rsid w:val="00BE3C33"/>
    <w:rsid w:val="00BE6156"/>
    <w:rsid w:val="00BE65BB"/>
    <w:rsid w:val="00BE67A4"/>
    <w:rsid w:val="00BF10C4"/>
    <w:rsid w:val="00BF1A58"/>
    <w:rsid w:val="00BF28BF"/>
    <w:rsid w:val="00BF34D5"/>
    <w:rsid w:val="00BF57C9"/>
    <w:rsid w:val="00BF586A"/>
    <w:rsid w:val="00BF5AE5"/>
    <w:rsid w:val="00BF5CC8"/>
    <w:rsid w:val="00BF6876"/>
    <w:rsid w:val="00BF6B5D"/>
    <w:rsid w:val="00BF779D"/>
    <w:rsid w:val="00BF7EC7"/>
    <w:rsid w:val="00C013A2"/>
    <w:rsid w:val="00C0240A"/>
    <w:rsid w:val="00C02A84"/>
    <w:rsid w:val="00C03C57"/>
    <w:rsid w:val="00C040A0"/>
    <w:rsid w:val="00C04536"/>
    <w:rsid w:val="00C050F7"/>
    <w:rsid w:val="00C05167"/>
    <w:rsid w:val="00C05905"/>
    <w:rsid w:val="00C05C3D"/>
    <w:rsid w:val="00C05FF8"/>
    <w:rsid w:val="00C069DE"/>
    <w:rsid w:val="00C0747D"/>
    <w:rsid w:val="00C118BE"/>
    <w:rsid w:val="00C11FD7"/>
    <w:rsid w:val="00C11FE0"/>
    <w:rsid w:val="00C13453"/>
    <w:rsid w:val="00C14748"/>
    <w:rsid w:val="00C14780"/>
    <w:rsid w:val="00C17668"/>
    <w:rsid w:val="00C17706"/>
    <w:rsid w:val="00C201E0"/>
    <w:rsid w:val="00C20331"/>
    <w:rsid w:val="00C24509"/>
    <w:rsid w:val="00C245D0"/>
    <w:rsid w:val="00C24BD6"/>
    <w:rsid w:val="00C24BE0"/>
    <w:rsid w:val="00C24C5B"/>
    <w:rsid w:val="00C267EB"/>
    <w:rsid w:val="00C26A52"/>
    <w:rsid w:val="00C26DF5"/>
    <w:rsid w:val="00C27E9B"/>
    <w:rsid w:val="00C30F71"/>
    <w:rsid w:val="00C32E58"/>
    <w:rsid w:val="00C342B6"/>
    <w:rsid w:val="00C3470A"/>
    <w:rsid w:val="00C3623A"/>
    <w:rsid w:val="00C36425"/>
    <w:rsid w:val="00C371F6"/>
    <w:rsid w:val="00C4095C"/>
    <w:rsid w:val="00C40A36"/>
    <w:rsid w:val="00C41D3B"/>
    <w:rsid w:val="00C446DF"/>
    <w:rsid w:val="00C4553F"/>
    <w:rsid w:val="00C45A91"/>
    <w:rsid w:val="00C45EC1"/>
    <w:rsid w:val="00C46309"/>
    <w:rsid w:val="00C4724A"/>
    <w:rsid w:val="00C47F01"/>
    <w:rsid w:val="00C516C8"/>
    <w:rsid w:val="00C52297"/>
    <w:rsid w:val="00C55F79"/>
    <w:rsid w:val="00C568C3"/>
    <w:rsid w:val="00C56B31"/>
    <w:rsid w:val="00C56C58"/>
    <w:rsid w:val="00C60A4E"/>
    <w:rsid w:val="00C6155D"/>
    <w:rsid w:val="00C62BAD"/>
    <w:rsid w:val="00C62DCC"/>
    <w:rsid w:val="00C62E80"/>
    <w:rsid w:val="00C63FAA"/>
    <w:rsid w:val="00C64950"/>
    <w:rsid w:val="00C664C1"/>
    <w:rsid w:val="00C70132"/>
    <w:rsid w:val="00C70A4C"/>
    <w:rsid w:val="00C715E0"/>
    <w:rsid w:val="00C72FFB"/>
    <w:rsid w:val="00C73043"/>
    <w:rsid w:val="00C730A0"/>
    <w:rsid w:val="00C74517"/>
    <w:rsid w:val="00C7578F"/>
    <w:rsid w:val="00C75E0D"/>
    <w:rsid w:val="00C771E4"/>
    <w:rsid w:val="00C778C5"/>
    <w:rsid w:val="00C77DD8"/>
    <w:rsid w:val="00C80098"/>
    <w:rsid w:val="00C80240"/>
    <w:rsid w:val="00C82282"/>
    <w:rsid w:val="00C826BC"/>
    <w:rsid w:val="00C83E73"/>
    <w:rsid w:val="00C85191"/>
    <w:rsid w:val="00C85CEF"/>
    <w:rsid w:val="00C8602E"/>
    <w:rsid w:val="00C861C1"/>
    <w:rsid w:val="00C864E2"/>
    <w:rsid w:val="00C8652B"/>
    <w:rsid w:val="00C87183"/>
    <w:rsid w:val="00C87DB3"/>
    <w:rsid w:val="00C906F0"/>
    <w:rsid w:val="00C90C84"/>
    <w:rsid w:val="00C91FC5"/>
    <w:rsid w:val="00C924E5"/>
    <w:rsid w:val="00C92C4A"/>
    <w:rsid w:val="00C941EE"/>
    <w:rsid w:val="00C946F2"/>
    <w:rsid w:val="00C95D0C"/>
    <w:rsid w:val="00C95E4C"/>
    <w:rsid w:val="00C97CD5"/>
    <w:rsid w:val="00CA00C1"/>
    <w:rsid w:val="00CA2B3D"/>
    <w:rsid w:val="00CA2DFB"/>
    <w:rsid w:val="00CA2E4A"/>
    <w:rsid w:val="00CA44DD"/>
    <w:rsid w:val="00CA4B48"/>
    <w:rsid w:val="00CA675E"/>
    <w:rsid w:val="00CA6EA1"/>
    <w:rsid w:val="00CA769B"/>
    <w:rsid w:val="00CB173F"/>
    <w:rsid w:val="00CB18B3"/>
    <w:rsid w:val="00CB19A3"/>
    <w:rsid w:val="00CB26B0"/>
    <w:rsid w:val="00CB4DF3"/>
    <w:rsid w:val="00CB4F16"/>
    <w:rsid w:val="00CB62EF"/>
    <w:rsid w:val="00CB7480"/>
    <w:rsid w:val="00CB7F6B"/>
    <w:rsid w:val="00CC04C0"/>
    <w:rsid w:val="00CC0701"/>
    <w:rsid w:val="00CC0D34"/>
    <w:rsid w:val="00CC22EE"/>
    <w:rsid w:val="00CC27C2"/>
    <w:rsid w:val="00CC2944"/>
    <w:rsid w:val="00CC3064"/>
    <w:rsid w:val="00CC3364"/>
    <w:rsid w:val="00CC33B7"/>
    <w:rsid w:val="00CC4CE9"/>
    <w:rsid w:val="00CC5D28"/>
    <w:rsid w:val="00CC7AE0"/>
    <w:rsid w:val="00CD0A49"/>
    <w:rsid w:val="00CD119B"/>
    <w:rsid w:val="00CD20F4"/>
    <w:rsid w:val="00CD2759"/>
    <w:rsid w:val="00CD4198"/>
    <w:rsid w:val="00CD489D"/>
    <w:rsid w:val="00CD4C38"/>
    <w:rsid w:val="00CD5796"/>
    <w:rsid w:val="00CD5DBB"/>
    <w:rsid w:val="00CE096B"/>
    <w:rsid w:val="00CE1132"/>
    <w:rsid w:val="00CE123C"/>
    <w:rsid w:val="00CE131E"/>
    <w:rsid w:val="00CE23BE"/>
    <w:rsid w:val="00CE381A"/>
    <w:rsid w:val="00CE4183"/>
    <w:rsid w:val="00CE50C2"/>
    <w:rsid w:val="00CE5511"/>
    <w:rsid w:val="00CE67D8"/>
    <w:rsid w:val="00CE7454"/>
    <w:rsid w:val="00CE74F7"/>
    <w:rsid w:val="00CE7744"/>
    <w:rsid w:val="00CE774E"/>
    <w:rsid w:val="00CF00D1"/>
    <w:rsid w:val="00CF10F9"/>
    <w:rsid w:val="00CF133D"/>
    <w:rsid w:val="00CF17CA"/>
    <w:rsid w:val="00CF1D5C"/>
    <w:rsid w:val="00CF2500"/>
    <w:rsid w:val="00CF2CED"/>
    <w:rsid w:val="00CF3A81"/>
    <w:rsid w:val="00CF47CF"/>
    <w:rsid w:val="00CF4C78"/>
    <w:rsid w:val="00CF4D3C"/>
    <w:rsid w:val="00CF53DD"/>
    <w:rsid w:val="00CF59CA"/>
    <w:rsid w:val="00CF5A3F"/>
    <w:rsid w:val="00CF68CF"/>
    <w:rsid w:val="00CF6A96"/>
    <w:rsid w:val="00CF7735"/>
    <w:rsid w:val="00CF7D9A"/>
    <w:rsid w:val="00D006E2"/>
    <w:rsid w:val="00D012DD"/>
    <w:rsid w:val="00D01A55"/>
    <w:rsid w:val="00D02029"/>
    <w:rsid w:val="00D03B1E"/>
    <w:rsid w:val="00D05A7C"/>
    <w:rsid w:val="00D06C19"/>
    <w:rsid w:val="00D11ECE"/>
    <w:rsid w:val="00D11F55"/>
    <w:rsid w:val="00D12414"/>
    <w:rsid w:val="00D1276F"/>
    <w:rsid w:val="00D1290A"/>
    <w:rsid w:val="00D140B3"/>
    <w:rsid w:val="00D15C26"/>
    <w:rsid w:val="00D15C75"/>
    <w:rsid w:val="00D17155"/>
    <w:rsid w:val="00D17DA8"/>
    <w:rsid w:val="00D17E9F"/>
    <w:rsid w:val="00D20001"/>
    <w:rsid w:val="00D2033D"/>
    <w:rsid w:val="00D209B3"/>
    <w:rsid w:val="00D2108F"/>
    <w:rsid w:val="00D21AAB"/>
    <w:rsid w:val="00D21D89"/>
    <w:rsid w:val="00D22590"/>
    <w:rsid w:val="00D22B77"/>
    <w:rsid w:val="00D2326C"/>
    <w:rsid w:val="00D2372A"/>
    <w:rsid w:val="00D24632"/>
    <w:rsid w:val="00D24A59"/>
    <w:rsid w:val="00D25400"/>
    <w:rsid w:val="00D2589B"/>
    <w:rsid w:val="00D26956"/>
    <w:rsid w:val="00D26EAA"/>
    <w:rsid w:val="00D27FF8"/>
    <w:rsid w:val="00D308BA"/>
    <w:rsid w:val="00D30FBC"/>
    <w:rsid w:val="00D313AD"/>
    <w:rsid w:val="00D33CD8"/>
    <w:rsid w:val="00D345D9"/>
    <w:rsid w:val="00D34A20"/>
    <w:rsid w:val="00D35017"/>
    <w:rsid w:val="00D36417"/>
    <w:rsid w:val="00D369B6"/>
    <w:rsid w:val="00D36B99"/>
    <w:rsid w:val="00D370D3"/>
    <w:rsid w:val="00D37C16"/>
    <w:rsid w:val="00D37D8F"/>
    <w:rsid w:val="00D37DDE"/>
    <w:rsid w:val="00D40256"/>
    <w:rsid w:val="00D40955"/>
    <w:rsid w:val="00D40975"/>
    <w:rsid w:val="00D40B08"/>
    <w:rsid w:val="00D41806"/>
    <w:rsid w:val="00D41A27"/>
    <w:rsid w:val="00D43BE1"/>
    <w:rsid w:val="00D45E1D"/>
    <w:rsid w:val="00D4626C"/>
    <w:rsid w:val="00D501E7"/>
    <w:rsid w:val="00D50E90"/>
    <w:rsid w:val="00D51991"/>
    <w:rsid w:val="00D52015"/>
    <w:rsid w:val="00D534D7"/>
    <w:rsid w:val="00D53E3C"/>
    <w:rsid w:val="00D5441F"/>
    <w:rsid w:val="00D54830"/>
    <w:rsid w:val="00D55AC9"/>
    <w:rsid w:val="00D56ADF"/>
    <w:rsid w:val="00D56C9A"/>
    <w:rsid w:val="00D56DEF"/>
    <w:rsid w:val="00D60059"/>
    <w:rsid w:val="00D607CA"/>
    <w:rsid w:val="00D608F2"/>
    <w:rsid w:val="00D63B43"/>
    <w:rsid w:val="00D64C72"/>
    <w:rsid w:val="00D65273"/>
    <w:rsid w:val="00D657F9"/>
    <w:rsid w:val="00D662C5"/>
    <w:rsid w:val="00D662D4"/>
    <w:rsid w:val="00D66996"/>
    <w:rsid w:val="00D701F0"/>
    <w:rsid w:val="00D717DB"/>
    <w:rsid w:val="00D71F0B"/>
    <w:rsid w:val="00D72096"/>
    <w:rsid w:val="00D72BBF"/>
    <w:rsid w:val="00D73044"/>
    <w:rsid w:val="00D736B7"/>
    <w:rsid w:val="00D737EB"/>
    <w:rsid w:val="00D73B44"/>
    <w:rsid w:val="00D73DAF"/>
    <w:rsid w:val="00D752E0"/>
    <w:rsid w:val="00D75C78"/>
    <w:rsid w:val="00D7658A"/>
    <w:rsid w:val="00D77C9E"/>
    <w:rsid w:val="00D811C1"/>
    <w:rsid w:val="00D81BD3"/>
    <w:rsid w:val="00D81D4D"/>
    <w:rsid w:val="00D81F19"/>
    <w:rsid w:val="00D82113"/>
    <w:rsid w:val="00D85394"/>
    <w:rsid w:val="00D87BC2"/>
    <w:rsid w:val="00D9063E"/>
    <w:rsid w:val="00D90F3B"/>
    <w:rsid w:val="00D918DF"/>
    <w:rsid w:val="00D9307F"/>
    <w:rsid w:val="00D93609"/>
    <w:rsid w:val="00D937B9"/>
    <w:rsid w:val="00D95A3F"/>
    <w:rsid w:val="00D95E29"/>
    <w:rsid w:val="00D973CA"/>
    <w:rsid w:val="00D97E00"/>
    <w:rsid w:val="00DA0A5C"/>
    <w:rsid w:val="00DA0B9B"/>
    <w:rsid w:val="00DA0F09"/>
    <w:rsid w:val="00DA1417"/>
    <w:rsid w:val="00DA183D"/>
    <w:rsid w:val="00DA2018"/>
    <w:rsid w:val="00DA2AA1"/>
    <w:rsid w:val="00DA3168"/>
    <w:rsid w:val="00DA47D8"/>
    <w:rsid w:val="00DA5E97"/>
    <w:rsid w:val="00DA6087"/>
    <w:rsid w:val="00DA6F88"/>
    <w:rsid w:val="00DA7E98"/>
    <w:rsid w:val="00DB2CEC"/>
    <w:rsid w:val="00DB4C41"/>
    <w:rsid w:val="00DB5A11"/>
    <w:rsid w:val="00DB78FD"/>
    <w:rsid w:val="00DC02E1"/>
    <w:rsid w:val="00DC21BB"/>
    <w:rsid w:val="00DC2F18"/>
    <w:rsid w:val="00DC4EAB"/>
    <w:rsid w:val="00DC5279"/>
    <w:rsid w:val="00DC5EA6"/>
    <w:rsid w:val="00DC6451"/>
    <w:rsid w:val="00DC6FCD"/>
    <w:rsid w:val="00DC7281"/>
    <w:rsid w:val="00DC7637"/>
    <w:rsid w:val="00DC7DB3"/>
    <w:rsid w:val="00DD05C9"/>
    <w:rsid w:val="00DD0988"/>
    <w:rsid w:val="00DD2535"/>
    <w:rsid w:val="00DD3538"/>
    <w:rsid w:val="00DD39FE"/>
    <w:rsid w:val="00DD3B75"/>
    <w:rsid w:val="00DD46AE"/>
    <w:rsid w:val="00DD4FCF"/>
    <w:rsid w:val="00DD52C1"/>
    <w:rsid w:val="00DD57B3"/>
    <w:rsid w:val="00DD688B"/>
    <w:rsid w:val="00DD69DE"/>
    <w:rsid w:val="00DD6F3E"/>
    <w:rsid w:val="00DE0459"/>
    <w:rsid w:val="00DE1209"/>
    <w:rsid w:val="00DE13E6"/>
    <w:rsid w:val="00DE1A33"/>
    <w:rsid w:val="00DE1BFA"/>
    <w:rsid w:val="00DE2EC6"/>
    <w:rsid w:val="00DE46AB"/>
    <w:rsid w:val="00DE65F3"/>
    <w:rsid w:val="00DE76B3"/>
    <w:rsid w:val="00DF0146"/>
    <w:rsid w:val="00DF0388"/>
    <w:rsid w:val="00DF1361"/>
    <w:rsid w:val="00DF1D33"/>
    <w:rsid w:val="00DF3BC0"/>
    <w:rsid w:val="00DF4045"/>
    <w:rsid w:val="00DF4BC4"/>
    <w:rsid w:val="00DF5532"/>
    <w:rsid w:val="00DF6A6F"/>
    <w:rsid w:val="00DF79E9"/>
    <w:rsid w:val="00DF7E58"/>
    <w:rsid w:val="00E012FC"/>
    <w:rsid w:val="00E03B7F"/>
    <w:rsid w:val="00E041E9"/>
    <w:rsid w:val="00E0553B"/>
    <w:rsid w:val="00E05AB9"/>
    <w:rsid w:val="00E05DED"/>
    <w:rsid w:val="00E077D7"/>
    <w:rsid w:val="00E10058"/>
    <w:rsid w:val="00E106EA"/>
    <w:rsid w:val="00E10D3C"/>
    <w:rsid w:val="00E114E1"/>
    <w:rsid w:val="00E11B1F"/>
    <w:rsid w:val="00E120F9"/>
    <w:rsid w:val="00E1290B"/>
    <w:rsid w:val="00E12B24"/>
    <w:rsid w:val="00E13692"/>
    <w:rsid w:val="00E1389D"/>
    <w:rsid w:val="00E14021"/>
    <w:rsid w:val="00E15430"/>
    <w:rsid w:val="00E16A6F"/>
    <w:rsid w:val="00E17695"/>
    <w:rsid w:val="00E179CF"/>
    <w:rsid w:val="00E17A37"/>
    <w:rsid w:val="00E17F1E"/>
    <w:rsid w:val="00E2168A"/>
    <w:rsid w:val="00E216C3"/>
    <w:rsid w:val="00E2190D"/>
    <w:rsid w:val="00E21E39"/>
    <w:rsid w:val="00E26005"/>
    <w:rsid w:val="00E264B3"/>
    <w:rsid w:val="00E27200"/>
    <w:rsid w:val="00E273A6"/>
    <w:rsid w:val="00E27BE3"/>
    <w:rsid w:val="00E305B0"/>
    <w:rsid w:val="00E324B2"/>
    <w:rsid w:val="00E3373F"/>
    <w:rsid w:val="00E345A6"/>
    <w:rsid w:val="00E36CC8"/>
    <w:rsid w:val="00E37E21"/>
    <w:rsid w:val="00E41F88"/>
    <w:rsid w:val="00E42482"/>
    <w:rsid w:val="00E42E0A"/>
    <w:rsid w:val="00E456A8"/>
    <w:rsid w:val="00E458CE"/>
    <w:rsid w:val="00E467B5"/>
    <w:rsid w:val="00E47034"/>
    <w:rsid w:val="00E478AD"/>
    <w:rsid w:val="00E47C2B"/>
    <w:rsid w:val="00E50612"/>
    <w:rsid w:val="00E50D1D"/>
    <w:rsid w:val="00E5202E"/>
    <w:rsid w:val="00E52118"/>
    <w:rsid w:val="00E5285C"/>
    <w:rsid w:val="00E5359E"/>
    <w:rsid w:val="00E55BE9"/>
    <w:rsid w:val="00E5699C"/>
    <w:rsid w:val="00E56C6F"/>
    <w:rsid w:val="00E5732D"/>
    <w:rsid w:val="00E57666"/>
    <w:rsid w:val="00E61788"/>
    <w:rsid w:val="00E62C53"/>
    <w:rsid w:val="00E62CC8"/>
    <w:rsid w:val="00E63B90"/>
    <w:rsid w:val="00E645D5"/>
    <w:rsid w:val="00E648EF"/>
    <w:rsid w:val="00E6498C"/>
    <w:rsid w:val="00E654EC"/>
    <w:rsid w:val="00E65AF6"/>
    <w:rsid w:val="00E665DF"/>
    <w:rsid w:val="00E7023C"/>
    <w:rsid w:val="00E7116F"/>
    <w:rsid w:val="00E71777"/>
    <w:rsid w:val="00E723C8"/>
    <w:rsid w:val="00E730E3"/>
    <w:rsid w:val="00E735D4"/>
    <w:rsid w:val="00E74536"/>
    <w:rsid w:val="00E74763"/>
    <w:rsid w:val="00E7568B"/>
    <w:rsid w:val="00E761D7"/>
    <w:rsid w:val="00E76F9C"/>
    <w:rsid w:val="00E80055"/>
    <w:rsid w:val="00E803FA"/>
    <w:rsid w:val="00E80B05"/>
    <w:rsid w:val="00E82040"/>
    <w:rsid w:val="00E8470F"/>
    <w:rsid w:val="00E84EF3"/>
    <w:rsid w:val="00E852C6"/>
    <w:rsid w:val="00E8651D"/>
    <w:rsid w:val="00E8683D"/>
    <w:rsid w:val="00E8737E"/>
    <w:rsid w:val="00E901DB"/>
    <w:rsid w:val="00E91403"/>
    <w:rsid w:val="00E9151D"/>
    <w:rsid w:val="00E91DCD"/>
    <w:rsid w:val="00E92337"/>
    <w:rsid w:val="00E92471"/>
    <w:rsid w:val="00E92DA2"/>
    <w:rsid w:val="00E947F4"/>
    <w:rsid w:val="00E97EB2"/>
    <w:rsid w:val="00E97ED7"/>
    <w:rsid w:val="00EA0C20"/>
    <w:rsid w:val="00EA55A6"/>
    <w:rsid w:val="00EB0297"/>
    <w:rsid w:val="00EB115A"/>
    <w:rsid w:val="00EB2415"/>
    <w:rsid w:val="00EB244B"/>
    <w:rsid w:val="00EB2F26"/>
    <w:rsid w:val="00EB2F50"/>
    <w:rsid w:val="00EB323D"/>
    <w:rsid w:val="00EB3932"/>
    <w:rsid w:val="00EB39A9"/>
    <w:rsid w:val="00EB4935"/>
    <w:rsid w:val="00EB49C4"/>
    <w:rsid w:val="00EB58D2"/>
    <w:rsid w:val="00EB5D4C"/>
    <w:rsid w:val="00EB5E60"/>
    <w:rsid w:val="00EB606D"/>
    <w:rsid w:val="00EB6164"/>
    <w:rsid w:val="00EB6350"/>
    <w:rsid w:val="00EB769A"/>
    <w:rsid w:val="00EB77E7"/>
    <w:rsid w:val="00EC066D"/>
    <w:rsid w:val="00EC0700"/>
    <w:rsid w:val="00EC19C6"/>
    <w:rsid w:val="00EC33C0"/>
    <w:rsid w:val="00EC6F2D"/>
    <w:rsid w:val="00ED0B30"/>
    <w:rsid w:val="00ED0FCC"/>
    <w:rsid w:val="00ED3A7D"/>
    <w:rsid w:val="00ED55BE"/>
    <w:rsid w:val="00ED6317"/>
    <w:rsid w:val="00ED6704"/>
    <w:rsid w:val="00ED6DD4"/>
    <w:rsid w:val="00ED6EAE"/>
    <w:rsid w:val="00ED7AAD"/>
    <w:rsid w:val="00EE03B2"/>
    <w:rsid w:val="00EE15A8"/>
    <w:rsid w:val="00EE1922"/>
    <w:rsid w:val="00EE2623"/>
    <w:rsid w:val="00EE2A92"/>
    <w:rsid w:val="00EE3F86"/>
    <w:rsid w:val="00EE4FA6"/>
    <w:rsid w:val="00EE7A94"/>
    <w:rsid w:val="00EF0922"/>
    <w:rsid w:val="00EF1CE5"/>
    <w:rsid w:val="00EF2801"/>
    <w:rsid w:val="00EF2863"/>
    <w:rsid w:val="00EF2D70"/>
    <w:rsid w:val="00EF3D79"/>
    <w:rsid w:val="00EF43F2"/>
    <w:rsid w:val="00EF6F16"/>
    <w:rsid w:val="00EF78F2"/>
    <w:rsid w:val="00EF78F7"/>
    <w:rsid w:val="00F013CD"/>
    <w:rsid w:val="00F01F5D"/>
    <w:rsid w:val="00F021A9"/>
    <w:rsid w:val="00F0291A"/>
    <w:rsid w:val="00F04729"/>
    <w:rsid w:val="00F05FB0"/>
    <w:rsid w:val="00F10060"/>
    <w:rsid w:val="00F10715"/>
    <w:rsid w:val="00F11052"/>
    <w:rsid w:val="00F110F2"/>
    <w:rsid w:val="00F12648"/>
    <w:rsid w:val="00F12E17"/>
    <w:rsid w:val="00F1338F"/>
    <w:rsid w:val="00F13CF8"/>
    <w:rsid w:val="00F15BFF"/>
    <w:rsid w:val="00F16337"/>
    <w:rsid w:val="00F169E3"/>
    <w:rsid w:val="00F171B3"/>
    <w:rsid w:val="00F17489"/>
    <w:rsid w:val="00F204B0"/>
    <w:rsid w:val="00F20D11"/>
    <w:rsid w:val="00F22C81"/>
    <w:rsid w:val="00F22F2B"/>
    <w:rsid w:val="00F25E0C"/>
    <w:rsid w:val="00F26564"/>
    <w:rsid w:val="00F26C04"/>
    <w:rsid w:val="00F26EC1"/>
    <w:rsid w:val="00F27007"/>
    <w:rsid w:val="00F27D44"/>
    <w:rsid w:val="00F27F14"/>
    <w:rsid w:val="00F32F2C"/>
    <w:rsid w:val="00F335C0"/>
    <w:rsid w:val="00F3397C"/>
    <w:rsid w:val="00F339ED"/>
    <w:rsid w:val="00F3407B"/>
    <w:rsid w:val="00F347BA"/>
    <w:rsid w:val="00F34E17"/>
    <w:rsid w:val="00F35757"/>
    <w:rsid w:val="00F36587"/>
    <w:rsid w:val="00F37C16"/>
    <w:rsid w:val="00F41299"/>
    <w:rsid w:val="00F414DC"/>
    <w:rsid w:val="00F422B0"/>
    <w:rsid w:val="00F4519A"/>
    <w:rsid w:val="00F46633"/>
    <w:rsid w:val="00F4671A"/>
    <w:rsid w:val="00F47599"/>
    <w:rsid w:val="00F47A2C"/>
    <w:rsid w:val="00F47A6F"/>
    <w:rsid w:val="00F47C11"/>
    <w:rsid w:val="00F5009B"/>
    <w:rsid w:val="00F50B9B"/>
    <w:rsid w:val="00F517C5"/>
    <w:rsid w:val="00F524B4"/>
    <w:rsid w:val="00F53D3C"/>
    <w:rsid w:val="00F5493A"/>
    <w:rsid w:val="00F55FD7"/>
    <w:rsid w:val="00F56556"/>
    <w:rsid w:val="00F566B3"/>
    <w:rsid w:val="00F5690B"/>
    <w:rsid w:val="00F57426"/>
    <w:rsid w:val="00F57F9C"/>
    <w:rsid w:val="00F60512"/>
    <w:rsid w:val="00F617E0"/>
    <w:rsid w:val="00F61A06"/>
    <w:rsid w:val="00F61C06"/>
    <w:rsid w:val="00F624B2"/>
    <w:rsid w:val="00F6626C"/>
    <w:rsid w:val="00F6629E"/>
    <w:rsid w:val="00F6687F"/>
    <w:rsid w:val="00F70B81"/>
    <w:rsid w:val="00F76B67"/>
    <w:rsid w:val="00F77E23"/>
    <w:rsid w:val="00F80073"/>
    <w:rsid w:val="00F80E1C"/>
    <w:rsid w:val="00F81586"/>
    <w:rsid w:val="00F82B81"/>
    <w:rsid w:val="00F834B5"/>
    <w:rsid w:val="00F83DD3"/>
    <w:rsid w:val="00F84CB2"/>
    <w:rsid w:val="00F853FA"/>
    <w:rsid w:val="00F85B6B"/>
    <w:rsid w:val="00F85BF8"/>
    <w:rsid w:val="00F87489"/>
    <w:rsid w:val="00F87772"/>
    <w:rsid w:val="00F90E29"/>
    <w:rsid w:val="00F91125"/>
    <w:rsid w:val="00F9148A"/>
    <w:rsid w:val="00F91CFB"/>
    <w:rsid w:val="00F91EF2"/>
    <w:rsid w:val="00F9253A"/>
    <w:rsid w:val="00F92AD4"/>
    <w:rsid w:val="00F94D1F"/>
    <w:rsid w:val="00F964F3"/>
    <w:rsid w:val="00F96C90"/>
    <w:rsid w:val="00F96ED7"/>
    <w:rsid w:val="00F96F53"/>
    <w:rsid w:val="00F97674"/>
    <w:rsid w:val="00F9799D"/>
    <w:rsid w:val="00F97B93"/>
    <w:rsid w:val="00FA07FD"/>
    <w:rsid w:val="00FA1B50"/>
    <w:rsid w:val="00FA20C4"/>
    <w:rsid w:val="00FA30AA"/>
    <w:rsid w:val="00FA3341"/>
    <w:rsid w:val="00FA38E2"/>
    <w:rsid w:val="00FA4916"/>
    <w:rsid w:val="00FA6C31"/>
    <w:rsid w:val="00FA7F83"/>
    <w:rsid w:val="00FB005A"/>
    <w:rsid w:val="00FB1844"/>
    <w:rsid w:val="00FB1D77"/>
    <w:rsid w:val="00FB4112"/>
    <w:rsid w:val="00FB4C82"/>
    <w:rsid w:val="00FB5677"/>
    <w:rsid w:val="00FB73EC"/>
    <w:rsid w:val="00FC081D"/>
    <w:rsid w:val="00FC1BD6"/>
    <w:rsid w:val="00FC2994"/>
    <w:rsid w:val="00FC29C2"/>
    <w:rsid w:val="00FC29F2"/>
    <w:rsid w:val="00FC3396"/>
    <w:rsid w:val="00FC4116"/>
    <w:rsid w:val="00FC4510"/>
    <w:rsid w:val="00FC55D9"/>
    <w:rsid w:val="00FC6EC5"/>
    <w:rsid w:val="00FC74E5"/>
    <w:rsid w:val="00FD0ACD"/>
    <w:rsid w:val="00FD49B6"/>
    <w:rsid w:val="00FD4F2E"/>
    <w:rsid w:val="00FD6047"/>
    <w:rsid w:val="00FD6A66"/>
    <w:rsid w:val="00FD71C4"/>
    <w:rsid w:val="00FD7D1E"/>
    <w:rsid w:val="00FE349E"/>
    <w:rsid w:val="00FE3803"/>
    <w:rsid w:val="00FE381E"/>
    <w:rsid w:val="00FE43B9"/>
    <w:rsid w:val="00FE4B3B"/>
    <w:rsid w:val="00FE5A9F"/>
    <w:rsid w:val="00FE5B4C"/>
    <w:rsid w:val="00FE5B94"/>
    <w:rsid w:val="00FE64E8"/>
    <w:rsid w:val="00FF139A"/>
    <w:rsid w:val="00FF146F"/>
    <w:rsid w:val="00FF1ACE"/>
    <w:rsid w:val="00FF2687"/>
    <w:rsid w:val="00FF3866"/>
    <w:rsid w:val="00FF4C26"/>
    <w:rsid w:val="00FF55C5"/>
    <w:rsid w:val="00FF623A"/>
    <w:rsid w:val="00FF6CE6"/>
    <w:rsid w:val="00FF739B"/>
    <w:rsid w:val="00FF76C9"/>
    <w:rsid w:val="00FF76FB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AFF06"/>
  <w15:chartTrackingRefBased/>
  <w15:docId w15:val="{69B1D1BB-0E61-4603-91AC-2A0E07E5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6A6"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720" w:firstLine="720"/>
      <w:jc w:val="both"/>
      <w:outlineLvl w:val="2"/>
    </w:pPr>
    <w:rPr>
      <w:b/>
      <w:bCs/>
      <w:sz w:val="36"/>
      <w:szCs w:val="36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260"/>
      </w:tabs>
      <w:ind w:left="3600" w:hanging="2340"/>
      <w:jc w:val="both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1260"/>
      </w:tabs>
      <w:jc w:val="thaiDistribute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jc w:val="thaiDistribute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firstLine="1134"/>
      <w:jc w:val="thaiDistribute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709" w:firstLine="461"/>
      <w:jc w:val="thaiDistribute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ind w:firstLine="1170"/>
      <w:jc w:val="thaiDistribute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440"/>
      <w:jc w:val="both"/>
    </w:pPr>
    <w:rPr>
      <w:b/>
      <w:bCs/>
      <w:sz w:val="32"/>
      <w:szCs w:val="32"/>
    </w:rPr>
  </w:style>
  <w:style w:type="paragraph" w:styleId="BodyTextIndent2">
    <w:name w:val="Body Text Indent 2"/>
    <w:basedOn w:val="Normal"/>
    <w:pPr>
      <w:ind w:firstLine="1440"/>
      <w:jc w:val="both"/>
    </w:pPr>
    <w:rPr>
      <w:sz w:val="32"/>
      <w:szCs w:val="32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b/>
      <w:bCs/>
      <w:sz w:val="32"/>
      <w:szCs w:val="32"/>
    </w:rPr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 New Roman" w:eastAsia="Times New Roman" w:hAnsi="Times New Roman"/>
      <w:sz w:val="36"/>
      <w:szCs w:val="36"/>
    </w:rPr>
  </w:style>
  <w:style w:type="paragraph" w:styleId="Date">
    <w:name w:val="Date"/>
    <w:basedOn w:val="Normal"/>
    <w:next w:val="Normal"/>
    <w:rsid w:val="00513F5B"/>
    <w:rPr>
      <w:szCs w:val="32"/>
    </w:rPr>
  </w:style>
  <w:style w:type="character" w:styleId="Hyperlink">
    <w:name w:val="Hyperlink"/>
    <w:rsid w:val="00396A1F"/>
    <w:rPr>
      <w:color w:val="0000FF"/>
      <w:u w:val="single"/>
    </w:rPr>
  </w:style>
  <w:style w:type="paragraph" w:styleId="BalloonText">
    <w:name w:val="Balloon Text"/>
    <w:basedOn w:val="Normal"/>
    <w:semiHidden/>
    <w:rsid w:val="00D17DA8"/>
    <w:rPr>
      <w:rFonts w:ascii="Tahoma" w:hAnsi="Tahoma"/>
      <w:sz w:val="16"/>
      <w:szCs w:val="18"/>
    </w:rPr>
  </w:style>
  <w:style w:type="paragraph" w:styleId="PlainText">
    <w:name w:val="Plain Text"/>
    <w:basedOn w:val="Normal"/>
    <w:rsid w:val="002216AF"/>
    <w:rPr>
      <w:rFonts w:ascii="Courier New" w:eastAsia="Times New Roman" w:hAnsi="Courier New"/>
      <w:sz w:val="20"/>
      <w:szCs w:val="23"/>
      <w:lang w:eastAsia="en-US"/>
    </w:rPr>
  </w:style>
  <w:style w:type="character" w:customStyle="1" w:styleId="BodyTextChar">
    <w:name w:val="Body Text Char"/>
    <w:link w:val="BodyText"/>
    <w:rsid w:val="00CB18B3"/>
    <w:rPr>
      <w:rFonts w:ascii="Times New Roman" w:eastAsia="Times New Roman" w:hAnsi="Times New Roman"/>
      <w:sz w:val="36"/>
      <w:szCs w:val="36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A7A4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ordia New"/>
      <w:sz w:val="22"/>
      <w:lang w:eastAsia="en-US"/>
    </w:rPr>
  </w:style>
  <w:style w:type="character" w:customStyle="1" w:styleId="FooterChar">
    <w:name w:val="Footer Char"/>
    <w:link w:val="Footer"/>
    <w:uiPriority w:val="99"/>
    <w:rsid w:val="000A7A40"/>
    <w:rPr>
      <w:rFonts w:ascii="Calibri" w:eastAsia="Calibri" w:hAnsi="Calibri" w:cs="Cordia New"/>
      <w:sz w:val="22"/>
      <w:szCs w:val="28"/>
    </w:rPr>
  </w:style>
  <w:style w:type="character" w:customStyle="1" w:styleId="BodyTextIndentChar">
    <w:name w:val="Body Text Indent Char"/>
    <w:link w:val="BodyTextIndent"/>
    <w:rsid w:val="00650B4B"/>
    <w:rPr>
      <w:b/>
      <w:bCs/>
      <w:sz w:val="32"/>
      <w:szCs w:val="32"/>
      <w:lang w:eastAsia="ja-JP"/>
    </w:rPr>
  </w:style>
  <w:style w:type="table" w:styleId="TableGrid">
    <w:name w:val="Table Grid"/>
    <w:basedOn w:val="TableNormal"/>
    <w:rsid w:val="0085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15B6B"/>
    <w:rPr>
      <w:b/>
      <w:bCs/>
    </w:rPr>
  </w:style>
  <w:style w:type="paragraph" w:styleId="ListParagraph">
    <w:name w:val="List Paragraph"/>
    <w:basedOn w:val="Normal"/>
    <w:uiPriority w:val="34"/>
    <w:qFormat/>
    <w:rsid w:val="006D50B1"/>
    <w:pPr>
      <w:ind w:left="720"/>
      <w:contextualSpacing/>
    </w:pPr>
    <w:rPr>
      <w:szCs w:val="35"/>
    </w:rPr>
  </w:style>
  <w:style w:type="paragraph" w:customStyle="1" w:styleId="Default">
    <w:name w:val="Default"/>
    <w:rsid w:val="006D50B1"/>
    <w:pPr>
      <w:autoSpaceDE w:val="0"/>
      <w:autoSpaceDN w:val="0"/>
      <w:adjustRightInd w:val="0"/>
    </w:pPr>
    <w:rPr>
      <w:rFonts w:cs="Cordia New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4200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006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42006F"/>
    <w:rPr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20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006F"/>
    <w:rPr>
      <w:b/>
      <w:bCs/>
      <w:szCs w:val="25"/>
      <w:lang w:eastAsia="ja-JP"/>
    </w:rPr>
  </w:style>
  <w:style w:type="paragraph" w:styleId="NoSpacing">
    <w:name w:val="No Spacing"/>
    <w:uiPriority w:val="1"/>
    <w:qFormat/>
    <w:rsid w:val="00793042"/>
    <w:rPr>
      <w:rFonts w:ascii="Calibri" w:eastAsia="Calibri" w:hAnsi="Calibri" w:cs="Cordia New"/>
      <w:sz w:val="22"/>
      <w:szCs w:val="28"/>
    </w:rPr>
  </w:style>
  <w:style w:type="character" w:styleId="Emphasis">
    <w:name w:val="Emphasis"/>
    <w:basedOn w:val="DefaultParagraphFont"/>
    <w:uiPriority w:val="20"/>
    <w:qFormat/>
    <w:rsid w:val="001D4673"/>
    <w:rPr>
      <w:i/>
      <w:iCs/>
    </w:rPr>
  </w:style>
  <w:style w:type="paragraph" w:styleId="NormalWeb">
    <w:name w:val="Normal (Web)"/>
    <w:basedOn w:val="Normal"/>
    <w:uiPriority w:val="99"/>
    <w:unhideWhenUsed/>
    <w:rsid w:val="000B3B4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F2BA7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2F2BA7"/>
    <w:rPr>
      <w:sz w:val="28"/>
      <w:szCs w:val="35"/>
      <w:lang w:eastAsia="ja-JP"/>
    </w:rPr>
  </w:style>
  <w:style w:type="paragraph" w:styleId="Revision">
    <w:name w:val="Revision"/>
    <w:hidden/>
    <w:uiPriority w:val="99"/>
    <w:semiHidden/>
    <w:rsid w:val="005A1075"/>
    <w:rPr>
      <w:sz w:val="28"/>
      <w:szCs w:val="3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oyota.co.th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oyota.co.th/alive/testdrive-reservat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cd17c2-e3ec-4e6b-bf94-ec24fad2ca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D5A9B3E4667474FAFE076B4F34F08C5" ma:contentTypeVersion="16" ma:contentTypeDescription="สร้างเอกสารใหม่" ma:contentTypeScope="" ma:versionID="a55eda8e69f6e13912a50dd081ab543a">
  <xsd:schema xmlns:xsd="http://www.w3.org/2001/XMLSchema" xmlns:xs="http://www.w3.org/2001/XMLSchema" xmlns:p="http://schemas.microsoft.com/office/2006/metadata/properties" xmlns:ns3="10f0f843-f2c1-4aa2-a1cf-b04546f45a7d" xmlns:ns4="13cd17c2-e3ec-4e6b-bf94-ec24fad2cac5" targetNamespace="http://schemas.microsoft.com/office/2006/metadata/properties" ma:root="true" ma:fieldsID="455a2067541ddbab2e1a04c627e3671a" ns3:_="" ns4:_="">
    <xsd:import namespace="10f0f843-f2c1-4aa2-a1cf-b04546f45a7d"/>
    <xsd:import namespace="13cd17c2-e3ec-4e6b-bf94-ec24fad2ca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f843-f2c1-4aa2-a1cf-b04546f45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d17c2-e3ec-4e6b-bf94-ec24fad2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8CE3-B18D-49FC-972D-8A9D49854193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13cd17c2-e3ec-4e6b-bf94-ec24fad2cac5"/>
    <ds:schemaRef ds:uri="10f0f843-f2c1-4aa2-a1cf-b04546f45a7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0A2EE7-52E2-4B83-A35E-C13B72A39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3CF90-0557-44BF-92A0-B98294EBA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0f843-f2c1-4aa2-a1cf-b04546f45a7d"/>
    <ds:schemaRef ds:uri="13cd17c2-e3ec-4e6b-bf94-ec24fad2c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32ABDE-D1C0-43BC-BA68-83A0741B88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1495</Words>
  <Characters>6197</Characters>
  <Application>Microsoft Office Word</Application>
  <DocSecurity>4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TOYOTA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subject/>
  <dc:creator>S1800</dc:creator>
  <cp:keywords/>
  <cp:lastModifiedBy>Suchitra Nisakornsit (TMT)</cp:lastModifiedBy>
  <cp:revision>2</cp:revision>
  <cp:lastPrinted>2024-10-22T11:54:00Z</cp:lastPrinted>
  <dcterms:created xsi:type="dcterms:W3CDTF">2025-11-24T03:15:00Z</dcterms:created>
  <dcterms:modified xsi:type="dcterms:W3CDTF">2025-11-24T03:15:00Z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0x010100CD5A9B3E4667474FAFE076B4F34F08C5</vt:lpwstr>
  </property>
  <property fmtid="{D5CDD505-2E9C-101B-9397-08002B2CF9AE}" pid="3" name="ClassificationContentMarkingHeaderShapeIds">
    <vt:lpwstr>1738b905,3b05efe4,38421342</vt:lpwstr>
  </property>
  <property fmtid="{D5CDD505-2E9C-101B-9397-08002B2CF9AE}" pid="4" name="ClassificationContentMarkingHeaderFontProps">
    <vt:lpwstr>#000000,13,Aptos</vt:lpwstr>
  </property>
  <property fmtid="{D5CDD505-2E9C-101B-9397-08002B2CF9AE}" pid="5" name="ClassificationContentMarkingHeaderText">
    <vt:lpwstr>•• PROTECTED</vt:lpwstr>
  </property>
</Properties>
</file>